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353" w:rsidRDefault="00472353">
      <w:pPr>
        <w:sectPr w:rsidR="00472353">
          <w:type w:val="continuous"/>
          <w:pgSz w:w="11899" w:h="16841"/>
          <w:pgMar w:top="643" w:right="556" w:bottom="3361" w:left="559" w:header="720" w:footer="720" w:gutter="0"/>
          <w:cols w:space="720"/>
        </w:sectPr>
      </w:pPr>
    </w:p>
    <w:p w:rsidR="00472353" w:rsidRDefault="00472353">
      <w:pPr>
        <w:spacing w:after="0"/>
        <w:ind w:left="0" w:firstLine="0"/>
      </w:pPr>
    </w:p>
    <w:p w:rsidR="00472353" w:rsidRDefault="00472353">
      <w:pPr>
        <w:sectPr w:rsidR="00472353">
          <w:pgSz w:w="11899" w:h="16841"/>
          <w:pgMar w:top="1440" w:right="1440" w:bottom="1440" w:left="1440" w:header="720" w:footer="720" w:gutter="0"/>
          <w:cols w:space="720"/>
        </w:sectPr>
      </w:pPr>
    </w:p>
    <w:p w:rsidR="00472353" w:rsidRDefault="00793AA3">
      <w:pPr>
        <w:spacing w:after="296"/>
        <w:ind w:left="91" w:right="119" w:firstLine="180"/>
      </w:pPr>
      <w:r>
        <w:lastRenderedPageBreak/>
        <w:t>Рабочая программа по биологии на уровне основного общего образования составлена на основеТребований к результатам освоения основной образовательной программы основного общегообразования, представленных в Федеральном государственном образовательном стандарте основногообщегообразования, а также</w:t>
      </w:r>
      <w:ins w:id="0" w:author="Пользователь Windows" w:date="2026-06-18T00:08:00Z">
        <w:r w:rsidR="005D5F90">
          <w:t xml:space="preserve"> </w:t>
        </w:r>
      </w:ins>
      <w:r>
        <w:t xml:space="preserve">Примерной программы воспитания. </w:t>
      </w:r>
    </w:p>
    <w:p w:rsidR="00472353" w:rsidRDefault="00793AA3">
      <w:pPr>
        <w:pStyle w:val="1"/>
        <w:spacing w:after="0"/>
        <w:ind w:left="101"/>
      </w:pPr>
      <w:r>
        <w:t>ПОЯСНИТЕЛЬНАЯ</w:t>
      </w:r>
      <w:ins w:id="1" w:author="Пользователь Windows" w:date="2026-06-18T00:08:00Z">
        <w:r w:rsidR="002D455A">
          <w:t xml:space="preserve"> </w:t>
        </w:r>
      </w:ins>
      <w:bookmarkStart w:id="2" w:name="_GoBack"/>
      <w:bookmarkEnd w:id="2"/>
      <w:r>
        <w:t xml:space="preserve">ЗАПИСКА </w:t>
      </w:r>
    </w:p>
    <w:p w:rsidR="00472353" w:rsidRDefault="00793AA3">
      <w:pPr>
        <w:spacing w:after="230"/>
        <w:ind w:left="107" w:firstLine="0"/>
      </w:pPr>
      <w:r>
        <w:rPr>
          <w:rFonts w:ascii="Calibri" w:eastAsia="Calibri" w:hAnsi="Calibri" w:cs="Calibri"/>
          <w:noProof/>
          <w:sz w:val="22"/>
        </w:rPr>
        <mc:AlternateContent>
          <mc:Choice Requires="wpg">
            <w:drawing>
              <wp:inline distT="0" distB="0" distL="0" distR="0" wp14:anchorId="22A08B45" wp14:editId="040BACD6">
                <wp:extent cx="6707506" cy="7620"/>
                <wp:effectExtent l="0" t="0" r="0" b="0"/>
                <wp:docPr id="123939" name="Group 123939"/>
                <wp:cNvGraphicFramePr/>
                <a:graphic xmlns:a="http://schemas.openxmlformats.org/drawingml/2006/main">
                  <a:graphicData uri="http://schemas.microsoft.com/office/word/2010/wordprocessingGroup">
                    <wpg:wgp>
                      <wpg:cNvGrpSpPr/>
                      <wpg:grpSpPr>
                        <a:xfrm>
                          <a:off x="0" y="0"/>
                          <a:ext cx="6707506" cy="7620"/>
                          <a:chOff x="0" y="0"/>
                          <a:chExt cx="6707506" cy="7620"/>
                        </a:xfrm>
                      </wpg:grpSpPr>
                      <wps:wsp>
                        <wps:cNvPr id="179316" name="Shape 179316"/>
                        <wps:cNvSpPr/>
                        <wps:spPr>
                          <a:xfrm>
                            <a:off x="0" y="0"/>
                            <a:ext cx="6707506" cy="9144"/>
                          </a:xfrm>
                          <a:custGeom>
                            <a:avLst/>
                            <a:gdLst/>
                            <a:ahLst/>
                            <a:cxnLst/>
                            <a:rect l="0" t="0" r="0" b="0"/>
                            <a:pathLst>
                              <a:path w="6707506" h="9144">
                                <a:moveTo>
                                  <a:pt x="0" y="0"/>
                                </a:moveTo>
                                <a:lnTo>
                                  <a:pt x="6707506" y="0"/>
                                </a:lnTo>
                                <a:lnTo>
                                  <a:pt x="67075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3939" style="width:528.15pt;height:0.599976pt;mso-position-horizontal-relative:char;mso-position-vertical-relative:line" coordsize="67075,76">
                <v:shape id="Shape 179317" style="position:absolute;width:67075;height:91;left:0;top:0;" coordsize="6707506,9144" path="m0,0l6707506,0l6707506,9144l0,9144l0,0">
                  <v:stroke weight="0pt" endcap="flat" joinstyle="miter" miterlimit="10" on="false" color="#000000" opacity="0"/>
                  <v:fill on="true" color="#000000"/>
                </v:shape>
              </v:group>
            </w:pict>
          </mc:Fallback>
        </mc:AlternateContent>
      </w:r>
    </w:p>
    <w:p w:rsidR="00472353" w:rsidRDefault="00793AA3">
      <w:pPr>
        <w:spacing w:after="131"/>
        <w:ind w:left="91" w:right="119" w:firstLine="180"/>
      </w:pPr>
      <w:r>
        <w:t xml:space="preserve">Данная программа по биологии основного общего образования разработана в соответствии стребованиями обновлённого Федерального государственного образовательного стандарта основногообщего образования (ФГОС ООО) и с учётом Примерной основной образовательной программыосновногообщего образования(ПООПООО). </w:t>
      </w:r>
    </w:p>
    <w:p w:rsidR="00472353" w:rsidRDefault="00793AA3">
      <w:pPr>
        <w:spacing w:line="335" w:lineRule="auto"/>
        <w:ind w:left="91" w:right="119" w:firstLine="180"/>
      </w:pPr>
      <w:r>
        <w:t xml:space="preserve">Программа направлена на формирование естественно-научной грамотности учащихся иорганизацию изучения биологии на деятельностной основе. В программе учитываются возможностипредмета в реализации Требований ФГОС ООО к планируемым, личностным и метапредметнымрезультатам обучения, а также реализация межпредметных связей естественнонаучных учебныхпредметовна уровне основного общего образования. </w:t>
      </w:r>
    </w:p>
    <w:p w:rsidR="00472353" w:rsidRDefault="00793AA3">
      <w:pPr>
        <w:spacing w:after="264" w:line="324" w:lineRule="auto"/>
        <w:ind w:left="91" w:right="119" w:firstLine="180"/>
      </w:pPr>
      <w:r>
        <w:t xml:space="preserve">В программе определяются основные цели изучения биологии на уровне основного общегообразования, планируемые результаты освоения курса биологии: личностные, </w:t>
      </w:r>
      <w:proofErr w:type="gramStart"/>
      <w:r>
        <w:t>метапредметные,предметные</w:t>
      </w:r>
      <w:proofErr w:type="gramEnd"/>
      <w:r>
        <w:t xml:space="preserve">. </w:t>
      </w:r>
    </w:p>
    <w:p w:rsidR="00472353" w:rsidRDefault="00793AA3">
      <w:pPr>
        <w:pStyle w:val="1"/>
        <w:spacing w:after="151"/>
        <w:ind w:left="101"/>
      </w:pPr>
      <w:r>
        <w:t>ОБЩАЯХАРАКТЕРИСТИКАУЧЕБНОГО</w:t>
      </w:r>
      <w:r w:rsidR="00FC2A71">
        <w:t xml:space="preserve"> </w:t>
      </w:r>
      <w:proofErr w:type="gramStart"/>
      <w:r>
        <w:t>ПРЕДМЕТА«</w:t>
      </w:r>
      <w:proofErr w:type="gramEnd"/>
      <w:r>
        <w:t xml:space="preserve">БИОЛОГИЯ» </w:t>
      </w:r>
    </w:p>
    <w:p w:rsidR="00472353" w:rsidRDefault="00793AA3">
      <w:pPr>
        <w:spacing w:line="326" w:lineRule="auto"/>
        <w:ind w:left="91" w:right="119" w:firstLine="180"/>
      </w:pPr>
      <w:r>
        <w:t>Учебный предмет «Биология» развивает представления о познаваемости живой природы и методахеё познания, он позволяет сформировать систему научных знаний о живых системах, умения их</w:t>
      </w:r>
      <w:r w:rsidR="00FC2A71">
        <w:t xml:space="preserve"> </w:t>
      </w:r>
      <w:r>
        <w:t>получать,</w:t>
      </w:r>
      <w:r w:rsidR="00FC2A71">
        <w:t xml:space="preserve"> </w:t>
      </w:r>
      <w:r>
        <w:t xml:space="preserve">присваиватьи применятьвжизненных ситуациях. </w:t>
      </w:r>
    </w:p>
    <w:p w:rsidR="00472353" w:rsidRDefault="00793AA3">
      <w:pPr>
        <w:spacing w:after="265" w:line="324" w:lineRule="auto"/>
        <w:ind w:left="91" w:right="119" w:firstLine="180"/>
      </w:pPr>
      <w:r>
        <w:t>Биологическая подготовка обеспечивает понимание обучающимися научных принципов</w:t>
      </w:r>
      <w:r w:rsidR="00FC2A71">
        <w:t xml:space="preserve"> </w:t>
      </w:r>
      <w:r>
        <w:t>человеческой</w:t>
      </w:r>
      <w:r w:rsidR="00FC2A71">
        <w:t xml:space="preserve"> </w:t>
      </w:r>
      <w:proofErr w:type="gramStart"/>
      <w:r>
        <w:t>деятельностивприроде,закладываетосновыэкологическойкультуры</w:t>
      </w:r>
      <w:proofErr w:type="gramEnd"/>
      <w:r>
        <w:t xml:space="preserve">,здорового образажизни. </w:t>
      </w:r>
    </w:p>
    <w:p w:rsidR="00472353" w:rsidRDefault="00793AA3">
      <w:pPr>
        <w:pStyle w:val="1"/>
        <w:spacing w:after="234"/>
        <w:ind w:left="101"/>
      </w:pPr>
      <w:r>
        <w:t>ЦЕЛИ</w:t>
      </w:r>
      <w:r w:rsidR="00FC2A71">
        <w:t xml:space="preserve"> </w:t>
      </w:r>
      <w:proofErr w:type="gramStart"/>
      <w:r>
        <w:t>ИЗУЧЕНИЯУЧЕБНОГОПРЕДМЕТА«</w:t>
      </w:r>
      <w:proofErr w:type="gramEnd"/>
      <w:r>
        <w:t xml:space="preserve">БИОЛОГИЯ» </w:t>
      </w:r>
    </w:p>
    <w:p w:rsidR="00472353" w:rsidRDefault="00793AA3">
      <w:pPr>
        <w:spacing w:after="63" w:line="427" w:lineRule="auto"/>
        <w:ind w:left="526" w:right="2018" w:hanging="240"/>
      </w:pPr>
      <w:r>
        <w:t>Целямиизучениябиологиинауровнеосновногообщегообразованияявляются: —</w:t>
      </w:r>
      <w:r>
        <w:rPr>
          <w:rFonts w:ascii="Arial" w:eastAsia="Arial" w:hAnsi="Arial" w:cs="Arial"/>
        </w:rPr>
        <w:t xml:space="preserve"> </w:t>
      </w:r>
      <w:r>
        <w:t xml:space="preserve">формирование системы знаний о признаках и процессах жизнедеятельности биологическихсистемразного уровняорганизации; </w:t>
      </w:r>
    </w:p>
    <w:p w:rsidR="00472353" w:rsidRDefault="00793AA3">
      <w:pPr>
        <w:spacing w:after="116" w:line="381" w:lineRule="auto"/>
        <w:ind w:left="536" w:right="119"/>
      </w:pPr>
      <w:r>
        <w:t>—</w:t>
      </w:r>
      <w:r>
        <w:rPr>
          <w:rFonts w:ascii="Arial" w:eastAsia="Arial" w:hAnsi="Arial" w:cs="Arial"/>
        </w:rPr>
        <w:t xml:space="preserve"> </w:t>
      </w:r>
      <w:r>
        <w:t>формирование системы знаний об особенностях строения, жизнедеятельности организма</w:t>
      </w:r>
      <w:r w:rsidR="00FC2A71">
        <w:t xml:space="preserve"> </w:t>
      </w:r>
      <w:r>
        <w:t>человека,</w:t>
      </w:r>
      <w:r w:rsidR="00FC2A71">
        <w:t xml:space="preserve"> </w:t>
      </w:r>
      <w:r>
        <w:t xml:space="preserve">условиях сохраненияего здоровья; </w:t>
      </w:r>
    </w:p>
    <w:p w:rsidR="00472353" w:rsidRDefault="00793AA3">
      <w:pPr>
        <w:spacing w:after="114" w:line="383" w:lineRule="auto"/>
        <w:ind w:left="536" w:right="119"/>
      </w:pPr>
      <w:r>
        <w:t>—</w:t>
      </w:r>
      <w:r>
        <w:rPr>
          <w:rFonts w:ascii="Arial" w:eastAsia="Arial" w:hAnsi="Arial" w:cs="Arial"/>
        </w:rPr>
        <w:t xml:space="preserve"> </w:t>
      </w:r>
      <w:r>
        <w:t>формирование умений применять методы биологической науки для изучения биологических</w:t>
      </w:r>
      <w:r w:rsidR="00FC2A71">
        <w:t xml:space="preserve"> </w:t>
      </w:r>
      <w:r>
        <w:t>систем,</w:t>
      </w:r>
      <w:r w:rsidR="00FC2A71">
        <w:t xml:space="preserve"> </w:t>
      </w:r>
      <w:r>
        <w:t xml:space="preserve">втом числе и организмачеловека; </w:t>
      </w:r>
    </w:p>
    <w:p w:rsidR="00472353" w:rsidRDefault="00793AA3">
      <w:pPr>
        <w:spacing w:after="169" w:line="335" w:lineRule="auto"/>
        <w:ind w:left="536" w:right="119"/>
      </w:pPr>
      <w:r>
        <w:t>—</w:t>
      </w:r>
      <w:r>
        <w:rPr>
          <w:rFonts w:ascii="Arial" w:eastAsia="Arial" w:hAnsi="Arial" w:cs="Arial"/>
        </w:rPr>
        <w:t xml:space="preserve"> </w:t>
      </w:r>
      <w:r>
        <w:t xml:space="preserve">формирование умений использовать информацию о современных достижениях в областибиологии для объяснения процессов и явлений живой природы и жизнедеятельностисобственногоорганизма; </w:t>
      </w:r>
    </w:p>
    <w:p w:rsidR="00472353" w:rsidRDefault="00793AA3">
      <w:pPr>
        <w:spacing w:after="170" w:line="335" w:lineRule="auto"/>
        <w:ind w:left="536" w:right="119"/>
      </w:pPr>
      <w:r>
        <w:lastRenderedPageBreak/>
        <w:t>—</w:t>
      </w:r>
      <w:r>
        <w:rPr>
          <w:rFonts w:ascii="Arial" w:eastAsia="Arial" w:hAnsi="Arial" w:cs="Arial"/>
        </w:rPr>
        <w:t xml:space="preserve"> </w:t>
      </w:r>
      <w:r>
        <w:t xml:space="preserve">формирование умений объяснять роль биологии в практической деятельности </w:t>
      </w:r>
      <w:proofErr w:type="gramStart"/>
      <w:r>
        <w:t>людей,значение</w:t>
      </w:r>
      <w:proofErr w:type="gramEnd"/>
      <w:r w:rsidR="00FC2A71">
        <w:t xml:space="preserve"> </w:t>
      </w:r>
      <w:r>
        <w:t>биологическогоразнообразия</w:t>
      </w:r>
      <w:r w:rsidR="00FC2A71">
        <w:t xml:space="preserve"> </w:t>
      </w:r>
      <w:r>
        <w:t>для</w:t>
      </w:r>
      <w:r w:rsidR="00FC2A71">
        <w:t xml:space="preserve"> </w:t>
      </w:r>
      <w:r>
        <w:t>сохранения</w:t>
      </w:r>
      <w:r w:rsidR="00FC2A71">
        <w:t xml:space="preserve"> </w:t>
      </w:r>
      <w:r>
        <w:t>биосферы,последствия</w:t>
      </w:r>
      <w:r w:rsidR="00FC2A71">
        <w:t xml:space="preserve"> </w:t>
      </w:r>
      <w:r>
        <w:t>деятельно сти</w:t>
      </w:r>
      <w:r w:rsidR="00FC2A71">
        <w:t xml:space="preserve"> </w:t>
      </w:r>
      <w:r>
        <w:t>человека</w:t>
      </w:r>
      <w:r w:rsidR="00FC2A71">
        <w:t xml:space="preserve"> </w:t>
      </w:r>
      <w:r>
        <w:t>в</w:t>
      </w:r>
      <w:r w:rsidR="00FC2A71">
        <w:t xml:space="preserve"> </w:t>
      </w:r>
      <w:r>
        <w:t xml:space="preserve">природе; </w:t>
      </w:r>
    </w:p>
    <w:p w:rsidR="00472353" w:rsidRDefault="00793AA3">
      <w:pPr>
        <w:spacing w:after="107" w:line="380" w:lineRule="auto"/>
        <w:ind w:left="536" w:right="119"/>
      </w:pPr>
      <w:r>
        <w:t>—</w:t>
      </w:r>
      <w:r>
        <w:rPr>
          <w:rFonts w:ascii="Arial" w:eastAsia="Arial" w:hAnsi="Arial" w:cs="Arial"/>
        </w:rPr>
        <w:t xml:space="preserve"> </w:t>
      </w:r>
      <w:r>
        <w:t xml:space="preserve">формирование экологической культуры в целях сохранения собственного здоровья и охраныокружающейсреды. </w:t>
      </w:r>
    </w:p>
    <w:p w:rsidR="00472353" w:rsidRDefault="00793AA3">
      <w:pPr>
        <w:ind w:left="296" w:right="119"/>
      </w:pPr>
      <w:r>
        <w:t xml:space="preserve">ДостижениецелейобеспечиваетсярешениемследующихЗАДАЧ: </w:t>
      </w:r>
    </w:p>
    <w:p w:rsidR="00472353" w:rsidRDefault="00793AA3">
      <w:pPr>
        <w:spacing w:after="58"/>
        <w:ind w:left="536" w:right="119"/>
      </w:pPr>
      <w:r>
        <w:t>—</w:t>
      </w:r>
      <w:r>
        <w:rPr>
          <w:rFonts w:ascii="Arial" w:eastAsia="Arial" w:hAnsi="Arial" w:cs="Arial"/>
        </w:rPr>
        <w:t xml:space="preserve"> </w:t>
      </w:r>
      <w:r>
        <w:t xml:space="preserve">приобретение знаний обучающимися о живой природе, закономерностях </w:t>
      </w:r>
    </w:p>
    <w:p w:rsidR="00472353" w:rsidRDefault="00793AA3">
      <w:pPr>
        <w:spacing w:after="139" w:line="361" w:lineRule="auto"/>
        <w:ind w:left="536" w:right="119"/>
      </w:pPr>
      <w:proofErr w:type="gramStart"/>
      <w:r>
        <w:t>строения,жизнедеятельностиисредообразующейролиорганизмов</w:t>
      </w:r>
      <w:proofErr w:type="gramEnd"/>
      <w:r>
        <w:t xml:space="preserve">;человекекакбиосоциальномсущ естве;ороли биологическойнауки впрактической деятельностилюдей; </w:t>
      </w:r>
    </w:p>
    <w:p w:rsidR="00472353" w:rsidRDefault="00793AA3">
      <w:pPr>
        <w:spacing w:after="116" w:line="381" w:lineRule="auto"/>
        <w:ind w:left="536" w:right="119"/>
      </w:pPr>
      <w:r>
        <w:t>—</w:t>
      </w:r>
      <w:r>
        <w:rPr>
          <w:rFonts w:ascii="Arial" w:eastAsia="Arial" w:hAnsi="Arial" w:cs="Arial"/>
        </w:rPr>
        <w:t xml:space="preserve"> </w:t>
      </w:r>
      <w:r>
        <w:t xml:space="preserve">овладение умениями проводить исследования с использованием биологическогооборудованияинаблюденияза состояниемсобственногоорганизма; </w:t>
      </w:r>
    </w:p>
    <w:p w:rsidR="00472353" w:rsidRDefault="00793AA3">
      <w:pPr>
        <w:spacing w:after="0" w:line="415" w:lineRule="auto"/>
        <w:ind w:left="521" w:right="1034"/>
        <w:jc w:val="both"/>
      </w:pPr>
      <w:r>
        <w:t>—</w:t>
      </w:r>
      <w:r>
        <w:rPr>
          <w:rFonts w:ascii="Arial" w:eastAsia="Arial" w:hAnsi="Arial" w:cs="Arial"/>
        </w:rPr>
        <w:t xml:space="preserve"> </w:t>
      </w:r>
      <w:r>
        <w:t>освоение приёмов работы с биологической информацией, в том числе о современныхдостиженияхвобластибиологии, еёанализи критическоеоценивание; —</w:t>
      </w:r>
      <w:r>
        <w:rPr>
          <w:rFonts w:ascii="Arial" w:eastAsia="Arial" w:hAnsi="Arial" w:cs="Arial"/>
        </w:rPr>
        <w:t xml:space="preserve"> </w:t>
      </w:r>
      <w:proofErr w:type="gramStart"/>
      <w:r>
        <w:t>воспитаниебиологическииэкологическиграмотнойличности,готовойксохранениюсобс</w:t>
      </w:r>
      <w:proofErr w:type="gramEnd"/>
      <w:r>
        <w:t xml:space="preserve"> твенногоздоровьяи охраныокружающей среды. </w:t>
      </w:r>
    </w:p>
    <w:p w:rsidR="00472353" w:rsidRDefault="00793AA3">
      <w:pPr>
        <w:spacing w:after="97"/>
        <w:ind w:left="0" w:firstLine="0"/>
      </w:pPr>
      <w:r>
        <w:rPr>
          <w:sz w:val="21"/>
        </w:rPr>
        <w:t xml:space="preserve"> </w:t>
      </w:r>
    </w:p>
    <w:p w:rsidR="00472353" w:rsidRDefault="00793AA3">
      <w:pPr>
        <w:pStyle w:val="1"/>
        <w:spacing w:after="153"/>
        <w:ind w:left="101"/>
      </w:pPr>
      <w:proofErr w:type="gramStart"/>
      <w:r>
        <w:t>МЕСТОУЧЕБНОГОПРЕДМЕТА«</w:t>
      </w:r>
      <w:proofErr w:type="gramEnd"/>
      <w:r>
        <w:t xml:space="preserve">БИОЛОГИЯ»ВУЧЕБНОМПЛАНЕ </w:t>
      </w:r>
    </w:p>
    <w:p w:rsidR="00472353" w:rsidRDefault="00793AA3">
      <w:pPr>
        <w:spacing w:line="321" w:lineRule="auto"/>
        <w:ind w:left="91" w:right="260" w:firstLine="180"/>
      </w:pPr>
      <w:r>
        <w:t xml:space="preserve">В соответствии с ФГОС ООО биология является обязательным предметом на уровне основногообщего образования. Данная программа предусматривает изучение биологии в объёме 238 часов запять лет обучения: из расчёта с 5 по 7 класс — 1 час в неделю, в 8—9 классах — 2 часа в неделю. Втематическом планировании для каждого класса предлагается резерв времени, который учительможет использовать по своему усмотрению, в том числе для контрольных, самостоятельных работ иобобщающихуроков. </w:t>
      </w:r>
      <w:r>
        <w:br w:type="page"/>
      </w:r>
    </w:p>
    <w:p w:rsidR="00472353" w:rsidRDefault="00793AA3">
      <w:pPr>
        <w:pStyle w:val="1"/>
        <w:spacing w:after="0"/>
        <w:ind w:left="101"/>
      </w:pPr>
      <w:r>
        <w:lastRenderedPageBreak/>
        <w:t xml:space="preserve">СОДЕРЖАНИЕУЧЕБНОГОПРЕДМЕТА </w:t>
      </w:r>
    </w:p>
    <w:p w:rsidR="00472353" w:rsidRDefault="00793AA3">
      <w:pPr>
        <w:spacing w:after="219"/>
        <w:ind w:left="107" w:firstLine="0"/>
      </w:pPr>
      <w:r>
        <w:rPr>
          <w:rFonts w:ascii="Calibri" w:eastAsia="Calibri" w:hAnsi="Calibri" w:cs="Calibri"/>
          <w:noProof/>
          <w:sz w:val="22"/>
        </w:rPr>
        <mc:AlternateContent>
          <mc:Choice Requires="wpg">
            <w:drawing>
              <wp:inline distT="0" distB="0" distL="0" distR="0" wp14:anchorId="4EF24E41" wp14:editId="40B0FC83">
                <wp:extent cx="6707506" cy="7620"/>
                <wp:effectExtent l="0" t="0" r="0" b="0"/>
                <wp:docPr id="124031" name="Group 124031"/>
                <wp:cNvGraphicFramePr/>
                <a:graphic xmlns:a="http://schemas.openxmlformats.org/drawingml/2006/main">
                  <a:graphicData uri="http://schemas.microsoft.com/office/word/2010/wordprocessingGroup">
                    <wpg:wgp>
                      <wpg:cNvGrpSpPr/>
                      <wpg:grpSpPr>
                        <a:xfrm>
                          <a:off x="0" y="0"/>
                          <a:ext cx="6707506" cy="7620"/>
                          <a:chOff x="0" y="0"/>
                          <a:chExt cx="6707506" cy="7620"/>
                        </a:xfrm>
                      </wpg:grpSpPr>
                      <wps:wsp>
                        <wps:cNvPr id="179318" name="Shape 179318"/>
                        <wps:cNvSpPr/>
                        <wps:spPr>
                          <a:xfrm>
                            <a:off x="0" y="0"/>
                            <a:ext cx="6707506" cy="9144"/>
                          </a:xfrm>
                          <a:custGeom>
                            <a:avLst/>
                            <a:gdLst/>
                            <a:ahLst/>
                            <a:cxnLst/>
                            <a:rect l="0" t="0" r="0" b="0"/>
                            <a:pathLst>
                              <a:path w="6707506" h="9144">
                                <a:moveTo>
                                  <a:pt x="0" y="0"/>
                                </a:moveTo>
                                <a:lnTo>
                                  <a:pt x="6707506" y="0"/>
                                </a:lnTo>
                                <a:lnTo>
                                  <a:pt x="67075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4031" style="width:528.15pt;height:0.599976pt;mso-position-horizontal-relative:char;mso-position-vertical-relative:line" coordsize="67075,76">
                <v:shape id="Shape 179319" style="position:absolute;width:67075;height:91;left:0;top:0;" coordsize="6707506,9144" path="m0,0l6707506,0l6707506,9144l0,9144l0,0">
                  <v:stroke weight="0pt" endcap="flat" joinstyle="miter" miterlimit="10" on="false" color="#000000" opacity="0"/>
                  <v:fill on="true" color="#000000"/>
                </v:shape>
              </v:group>
            </w:pict>
          </mc:Fallback>
        </mc:AlternateContent>
      </w:r>
    </w:p>
    <w:p w:rsidR="00472353" w:rsidRDefault="00793AA3">
      <w:pPr>
        <w:pStyle w:val="1"/>
        <w:ind w:left="101"/>
      </w:pPr>
      <w:r>
        <w:t>5</w:t>
      </w:r>
      <w:r>
        <w:rPr>
          <w:rFonts w:ascii="Arial" w:eastAsia="Arial" w:hAnsi="Arial" w:cs="Arial"/>
        </w:rPr>
        <w:t xml:space="preserve"> </w:t>
      </w:r>
      <w:r>
        <w:t>КЛАСС 1.</w:t>
      </w:r>
      <w:r>
        <w:rPr>
          <w:rFonts w:ascii="Arial" w:eastAsia="Arial" w:hAnsi="Arial" w:cs="Arial"/>
        </w:rPr>
        <w:t xml:space="preserve"> </w:t>
      </w:r>
      <w:r>
        <w:t xml:space="preserve">Биология—наукаоживойприроде </w:t>
      </w:r>
    </w:p>
    <w:p w:rsidR="00472353" w:rsidRDefault="00793AA3">
      <w:pPr>
        <w:spacing w:line="360" w:lineRule="auto"/>
        <w:ind w:left="91" w:right="119" w:firstLine="180"/>
      </w:pPr>
      <w:r>
        <w:t>Понятие о жизни. Признаки живого (клеточное строение, питание, дыхание, выделение, рост и др.</w:t>
      </w:r>
      <w:proofErr w:type="gramStart"/>
      <w:r>
        <w:t>).Объектыживойинеживойприроды</w:t>
      </w:r>
      <w:proofErr w:type="gramEnd"/>
      <w:r>
        <w:t xml:space="preserve">,ихсравнение.Живаяинеживаяприрода—единоецелое. </w:t>
      </w:r>
    </w:p>
    <w:p w:rsidR="00472353" w:rsidRDefault="00793AA3">
      <w:pPr>
        <w:spacing w:after="109"/>
        <w:ind w:left="91" w:right="119" w:firstLine="180"/>
      </w:pPr>
      <w:r>
        <w:t xml:space="preserve">Биология — система наук о живой природе. Основные разделы биологии (ботаника, </w:t>
      </w:r>
      <w:proofErr w:type="gramStart"/>
      <w:r>
        <w:t>зоология,экология</w:t>
      </w:r>
      <w:proofErr w:type="gramEnd"/>
      <w:r>
        <w:t xml:space="preserve">, цитология, анатомия, физиология и др.). Профессии, связанные с биологией: </w:t>
      </w:r>
    </w:p>
    <w:p w:rsidR="00472353" w:rsidRDefault="00793AA3">
      <w:pPr>
        <w:spacing w:line="334" w:lineRule="auto"/>
        <w:ind w:left="101" w:right="119"/>
      </w:pPr>
      <w:proofErr w:type="gramStart"/>
      <w:r>
        <w:t>врач,ветеринар</w:t>
      </w:r>
      <w:proofErr w:type="gramEnd"/>
      <w:r>
        <w:t xml:space="preserve">, психолог, агроном, животновод и др. (4—5). Связь биологии с другими </w:t>
      </w:r>
      <w:proofErr w:type="gramStart"/>
      <w:r>
        <w:t>науками(</w:t>
      </w:r>
      <w:proofErr w:type="gramEnd"/>
      <w:r>
        <w:t xml:space="preserve">математика, география и др.). Роль биологии в познании окружающего мира и практическойдеятельностисовременного человека. </w:t>
      </w:r>
    </w:p>
    <w:p w:rsidR="00472353" w:rsidRDefault="00793AA3">
      <w:pPr>
        <w:spacing w:line="359" w:lineRule="auto"/>
        <w:ind w:left="91" w:right="119" w:firstLine="180"/>
      </w:pPr>
      <w:r>
        <w:t xml:space="preserve">Кабинет биологии. Правила поведения и работы в кабинете с биологическими приборами иинструментами. </w:t>
      </w:r>
    </w:p>
    <w:p w:rsidR="00472353" w:rsidRDefault="00793AA3">
      <w:pPr>
        <w:spacing w:line="423" w:lineRule="auto"/>
        <w:ind w:left="91" w:right="242" w:firstLine="180"/>
      </w:pPr>
      <w:r>
        <w:t>Биологические термины, понятия, символы. Источники биологических знаний. Поиск информации сиспользованиемразличныхисточников(</w:t>
      </w:r>
      <w:proofErr w:type="gramStart"/>
      <w:r>
        <w:t>научнопопулярнаялитература,справочники</w:t>
      </w:r>
      <w:proofErr w:type="gramEnd"/>
      <w:r>
        <w:t xml:space="preserve">,Интернет). </w:t>
      </w:r>
      <w:r>
        <w:rPr>
          <w:b/>
        </w:rPr>
        <w:t>2.</w:t>
      </w:r>
      <w:r>
        <w:rPr>
          <w:rFonts w:ascii="Arial" w:eastAsia="Arial" w:hAnsi="Arial" w:cs="Arial"/>
          <w:b/>
        </w:rPr>
        <w:t xml:space="preserve"> </w:t>
      </w:r>
      <w:r>
        <w:rPr>
          <w:b/>
        </w:rPr>
        <w:t xml:space="preserve">Методыизученияживойприроды </w:t>
      </w:r>
    </w:p>
    <w:p w:rsidR="00472353" w:rsidRDefault="00793AA3">
      <w:pPr>
        <w:spacing w:after="113"/>
        <w:ind w:left="91" w:right="119" w:firstLine="180"/>
      </w:pPr>
      <w:r>
        <w:t xml:space="preserve">Научные методы изучения живой природы: наблюдение, эксперимент, описание, </w:t>
      </w:r>
      <w:proofErr w:type="gramStart"/>
      <w:r>
        <w:t>измерение,классификация</w:t>
      </w:r>
      <w:proofErr w:type="gramEnd"/>
      <w:r>
        <w:t xml:space="preserve">. Устройство увеличительных приборов: лупы и микроскопа. </w:t>
      </w:r>
    </w:p>
    <w:p w:rsidR="00472353" w:rsidRDefault="00793AA3">
      <w:pPr>
        <w:spacing w:after="57"/>
        <w:ind w:left="101" w:right="119"/>
      </w:pPr>
      <w:r>
        <w:t xml:space="preserve">Правила работы сувеличительнымиприборами. </w:t>
      </w:r>
    </w:p>
    <w:p w:rsidR="00472353" w:rsidRDefault="00793AA3">
      <w:pPr>
        <w:spacing w:after="33" w:line="344" w:lineRule="auto"/>
        <w:ind w:left="91" w:right="932" w:firstLine="180"/>
      </w:pPr>
      <w:r>
        <w:t xml:space="preserve">Метод описания в биологии (наглядный, словесный, схематический). Метод </w:t>
      </w:r>
      <w:proofErr w:type="gramStart"/>
      <w:r>
        <w:t>измерения(</w:t>
      </w:r>
      <w:proofErr w:type="gramEnd"/>
      <w:r>
        <w:t xml:space="preserve">инструменты измерения). Метод классификации организмов, применение двойных </w:t>
      </w:r>
      <w:proofErr w:type="gramStart"/>
      <w:r>
        <w:t>названийорганизмов.Наблюдениеи</w:t>
      </w:r>
      <w:proofErr w:type="gramEnd"/>
      <w:r>
        <w:t xml:space="preserve"> эксперименткакведущиеметодыбиологии. </w:t>
      </w:r>
      <w:r>
        <w:rPr>
          <w:i/>
        </w:rPr>
        <w:t xml:space="preserve">Лабораторныеипрактическиеработы </w:t>
      </w:r>
    </w:p>
    <w:p w:rsidR="00472353" w:rsidRDefault="00793AA3">
      <w:pPr>
        <w:numPr>
          <w:ilvl w:val="0"/>
          <w:numId w:val="1"/>
        </w:numPr>
        <w:spacing w:line="381" w:lineRule="auto"/>
        <w:ind w:right="119" w:hanging="240"/>
      </w:pPr>
      <w:r>
        <w:t xml:space="preserve">Изучение лабораторного оборудования: термометры, весы, чашки Петри, пробирки, </w:t>
      </w:r>
      <w:proofErr w:type="gramStart"/>
      <w:r>
        <w:t>мензурки.Правилаработы</w:t>
      </w:r>
      <w:proofErr w:type="gramEnd"/>
      <w:r>
        <w:t xml:space="preserve"> с оборудованиемвшкольном кабинете. </w:t>
      </w:r>
    </w:p>
    <w:p w:rsidR="00472353" w:rsidRDefault="00793AA3">
      <w:pPr>
        <w:numPr>
          <w:ilvl w:val="0"/>
          <w:numId w:val="1"/>
        </w:numPr>
        <w:spacing w:after="140"/>
        <w:ind w:right="119" w:hanging="240"/>
      </w:pPr>
      <w:proofErr w:type="gramStart"/>
      <w:r>
        <w:t>Ознакомлениесустройствомлупы,световогомикроскопа</w:t>
      </w:r>
      <w:proofErr w:type="gramEnd"/>
      <w:r>
        <w:t xml:space="preserve">,правилаработысними. </w:t>
      </w:r>
    </w:p>
    <w:p w:rsidR="00472353" w:rsidRDefault="00793AA3">
      <w:pPr>
        <w:numPr>
          <w:ilvl w:val="0"/>
          <w:numId w:val="1"/>
        </w:numPr>
        <w:spacing w:after="51" w:line="331" w:lineRule="auto"/>
        <w:ind w:right="119" w:hanging="240"/>
      </w:pPr>
      <w:r>
        <w:t>Ознакомление с растительными и животными клетками: томата и арбуза (натуральные препараты</w:t>
      </w:r>
      <w:proofErr w:type="gramStart"/>
      <w:r>
        <w:t>),инфузориитуфелькиигидры</w:t>
      </w:r>
      <w:proofErr w:type="gramEnd"/>
      <w:r>
        <w:t xml:space="preserve">(готовыемикропрепараты)спомощьюлупыисветовогомикроск опа. </w:t>
      </w:r>
    </w:p>
    <w:p w:rsidR="00472353" w:rsidRDefault="00793AA3">
      <w:pPr>
        <w:spacing w:after="130"/>
        <w:ind w:left="281"/>
      </w:pPr>
      <w:r>
        <w:rPr>
          <w:i/>
        </w:rPr>
        <w:t xml:space="preserve">Экскурсиииливидеоэкскурсии </w:t>
      </w:r>
    </w:p>
    <w:p w:rsidR="00472353" w:rsidRDefault="00793AA3">
      <w:pPr>
        <w:spacing w:after="265"/>
        <w:ind w:left="296" w:right="119"/>
      </w:pPr>
      <w:r>
        <w:t xml:space="preserve">Овладениеметодамиизученияживойприроды—наблюдениемиэкспериментом. </w:t>
      </w:r>
    </w:p>
    <w:p w:rsidR="00472353" w:rsidRDefault="00793AA3">
      <w:pPr>
        <w:pStyle w:val="1"/>
        <w:spacing w:after="138"/>
        <w:ind w:left="296"/>
      </w:pPr>
      <w:r>
        <w:t xml:space="preserve">3.Организмы—телаживойприроды </w:t>
      </w:r>
    </w:p>
    <w:p w:rsidR="00472353" w:rsidRDefault="00793AA3">
      <w:pPr>
        <w:spacing w:after="138"/>
        <w:ind w:left="296" w:right="119"/>
      </w:pPr>
      <w:r>
        <w:t xml:space="preserve">Понятиеоборганизме.Доядерныеиядерныеорганизмы. </w:t>
      </w:r>
    </w:p>
    <w:p w:rsidR="00472353" w:rsidRDefault="00793AA3">
      <w:pPr>
        <w:spacing w:line="333" w:lineRule="auto"/>
        <w:ind w:left="91" w:right="119" w:firstLine="180"/>
      </w:pPr>
      <w: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Строение клетки под </w:t>
      </w:r>
      <w:proofErr w:type="gramStart"/>
      <w:r>
        <w:t>световыммикроскопом:клеточнаяоболочка</w:t>
      </w:r>
      <w:proofErr w:type="gramEnd"/>
      <w:r>
        <w:t xml:space="preserve">, цитоплазма,ядро. </w:t>
      </w:r>
    </w:p>
    <w:p w:rsidR="00472353" w:rsidRDefault="00793AA3">
      <w:pPr>
        <w:spacing w:after="63" w:line="324" w:lineRule="auto"/>
        <w:ind w:left="296" w:right="119"/>
      </w:pPr>
      <w:r>
        <w:t xml:space="preserve">Одноклеточные </w:t>
      </w:r>
      <w:r>
        <w:tab/>
        <w:t xml:space="preserve">и </w:t>
      </w:r>
      <w:r>
        <w:tab/>
        <w:t xml:space="preserve">многоклеточные </w:t>
      </w:r>
      <w:r>
        <w:tab/>
        <w:t xml:space="preserve">организмы. </w:t>
      </w:r>
      <w:r>
        <w:tab/>
        <w:t xml:space="preserve">Клетки, </w:t>
      </w:r>
      <w:r>
        <w:tab/>
        <w:t xml:space="preserve">ткани, </w:t>
      </w:r>
      <w:r>
        <w:tab/>
        <w:t xml:space="preserve">органы, </w:t>
      </w:r>
      <w:r>
        <w:tab/>
        <w:t xml:space="preserve">системы </w:t>
      </w:r>
      <w:proofErr w:type="gramStart"/>
      <w:r>
        <w:t>органов.Жизнедеятельностьорганизмов.Особенностистроенияипроцессовжизнедеятельностиурасте</w:t>
      </w:r>
      <w:proofErr w:type="gramEnd"/>
      <w:r>
        <w:t xml:space="preserve"> ний, </w:t>
      </w:r>
    </w:p>
    <w:p w:rsidR="00472353" w:rsidRDefault="00793AA3">
      <w:pPr>
        <w:spacing w:after="52"/>
        <w:ind w:left="101" w:right="119"/>
      </w:pPr>
      <w:proofErr w:type="gramStart"/>
      <w:r>
        <w:lastRenderedPageBreak/>
        <w:t>животных,бактерийигрибов</w:t>
      </w:r>
      <w:proofErr w:type="gramEnd"/>
      <w:r>
        <w:t xml:space="preserve">. </w:t>
      </w:r>
    </w:p>
    <w:p w:rsidR="00472353" w:rsidRDefault="00793AA3">
      <w:pPr>
        <w:spacing w:line="356" w:lineRule="auto"/>
        <w:ind w:left="91" w:right="119" w:firstLine="180"/>
      </w:pPr>
      <w:r>
        <w:t xml:space="preserve">Свойства организмов: питание, дыхание, выделение, движение, размножение, </w:t>
      </w:r>
      <w:proofErr w:type="gramStart"/>
      <w:r>
        <w:t>развитие,раздражимость</w:t>
      </w:r>
      <w:proofErr w:type="gramEnd"/>
      <w:r>
        <w:t xml:space="preserve">,приспособленность. Организм— единоецелое. </w:t>
      </w:r>
    </w:p>
    <w:p w:rsidR="00472353" w:rsidRDefault="00793AA3">
      <w:pPr>
        <w:spacing w:after="63" w:line="325" w:lineRule="auto"/>
        <w:ind w:left="91" w:right="119" w:firstLine="180"/>
      </w:pPr>
      <w:r>
        <w:t xml:space="preserve">Разнообразие организмов и их классификация (таксоны в биологии: царства, типы (отделы), </w:t>
      </w:r>
      <w:proofErr w:type="gramStart"/>
      <w:r>
        <w:t>классы,отряды</w:t>
      </w:r>
      <w:proofErr w:type="gramEnd"/>
      <w:r>
        <w:t xml:space="preserve"> (порядки), семейства, роды, виды. Бактерии и вирусы как формы жизни. Значение бактерий ивирусоввприроде и вжизни человека. </w:t>
      </w:r>
    </w:p>
    <w:p w:rsidR="00472353" w:rsidRDefault="00793AA3">
      <w:pPr>
        <w:spacing w:after="130"/>
        <w:ind w:left="281"/>
      </w:pPr>
      <w:r>
        <w:rPr>
          <w:i/>
        </w:rPr>
        <w:t xml:space="preserve">Лабораторныеипрактическиеработы </w:t>
      </w:r>
    </w:p>
    <w:p w:rsidR="00472353" w:rsidRDefault="00793AA3">
      <w:pPr>
        <w:numPr>
          <w:ilvl w:val="0"/>
          <w:numId w:val="2"/>
        </w:numPr>
        <w:ind w:right="119" w:hanging="240"/>
      </w:pPr>
      <w:r>
        <w:t xml:space="preserve">Изучение клеток кожицы чешуи лука под лупой и микроскопом (на примере самостоятельноприготовленногомикропрепарата). </w:t>
      </w:r>
      <w:r>
        <w:br w:type="page"/>
      </w:r>
    </w:p>
    <w:p w:rsidR="00472353" w:rsidRDefault="00793AA3">
      <w:pPr>
        <w:numPr>
          <w:ilvl w:val="0"/>
          <w:numId w:val="2"/>
        </w:numPr>
        <w:spacing w:after="139"/>
        <w:ind w:right="119" w:hanging="240"/>
      </w:pPr>
      <w:r>
        <w:lastRenderedPageBreak/>
        <w:t xml:space="preserve">Ознакомлениеспринципамисистематикиорганизмов. </w:t>
      </w:r>
    </w:p>
    <w:p w:rsidR="00472353" w:rsidRDefault="00793AA3">
      <w:pPr>
        <w:numPr>
          <w:ilvl w:val="0"/>
          <w:numId w:val="2"/>
        </w:numPr>
        <w:spacing w:line="490" w:lineRule="auto"/>
        <w:ind w:right="119" w:hanging="240"/>
      </w:pPr>
      <w:r>
        <w:t xml:space="preserve">Наблюдениезапотреблениемводырастением. </w:t>
      </w:r>
      <w:r>
        <w:rPr>
          <w:b/>
        </w:rPr>
        <w:t>4.</w:t>
      </w:r>
      <w:r>
        <w:rPr>
          <w:rFonts w:ascii="Arial" w:eastAsia="Arial" w:hAnsi="Arial" w:cs="Arial"/>
          <w:b/>
        </w:rPr>
        <w:t xml:space="preserve"> </w:t>
      </w:r>
      <w:r>
        <w:rPr>
          <w:b/>
        </w:rPr>
        <w:t xml:space="preserve">Организмыисредаобитания </w:t>
      </w:r>
    </w:p>
    <w:p w:rsidR="00472353" w:rsidRDefault="00793AA3">
      <w:pPr>
        <w:spacing w:after="113"/>
        <w:ind w:left="91" w:right="119" w:firstLine="180"/>
      </w:pPr>
      <w:r>
        <w:t xml:space="preserve">Понятие о среде обитания. Водная, наземновоздушная, почвенная, внутриорганизменная средыобитания. Представители сред обитания. Особенности сред обитания организмов. </w:t>
      </w:r>
    </w:p>
    <w:p w:rsidR="00472353" w:rsidRDefault="00793AA3">
      <w:pPr>
        <w:spacing w:after="140"/>
        <w:ind w:left="101" w:right="119"/>
      </w:pPr>
      <w:r>
        <w:t xml:space="preserve">Приспособленияорганизмовксредеобитания. Сезонные изменениявжизни организмов. </w:t>
      </w:r>
    </w:p>
    <w:p w:rsidR="00472353" w:rsidRDefault="00793AA3">
      <w:pPr>
        <w:spacing w:after="130"/>
        <w:ind w:left="281"/>
      </w:pPr>
      <w:r>
        <w:rPr>
          <w:i/>
        </w:rPr>
        <w:t xml:space="preserve">Лабораторныеипрактическиеработы </w:t>
      </w:r>
    </w:p>
    <w:p w:rsidR="00472353" w:rsidRDefault="00793AA3">
      <w:pPr>
        <w:spacing w:after="135"/>
        <w:ind w:left="296" w:right="119"/>
      </w:pPr>
      <w:r>
        <w:t xml:space="preserve">Выявлениеприспособленийорганизмовксредеобитания(наконкретныхпримерах). </w:t>
      </w:r>
    </w:p>
    <w:p w:rsidR="00472353" w:rsidRDefault="00793AA3">
      <w:pPr>
        <w:spacing w:after="130"/>
        <w:ind w:left="281"/>
      </w:pPr>
      <w:r>
        <w:rPr>
          <w:i/>
        </w:rPr>
        <w:t xml:space="preserve">Экскурсиииливидеоэкскурсии </w:t>
      </w:r>
    </w:p>
    <w:p w:rsidR="00472353" w:rsidRDefault="00793AA3">
      <w:pPr>
        <w:spacing w:after="265"/>
        <w:ind w:left="296" w:right="119"/>
      </w:pPr>
      <w:r>
        <w:t xml:space="preserve">Растительныйиживотныймирродногокрая(краеведение). </w:t>
      </w:r>
    </w:p>
    <w:p w:rsidR="00472353" w:rsidRDefault="00793AA3">
      <w:pPr>
        <w:pStyle w:val="1"/>
        <w:ind w:left="296"/>
      </w:pPr>
      <w:r>
        <w:t>5.</w:t>
      </w:r>
      <w:r>
        <w:rPr>
          <w:rFonts w:ascii="Arial" w:eastAsia="Arial" w:hAnsi="Arial" w:cs="Arial"/>
        </w:rPr>
        <w:t xml:space="preserve"> </w:t>
      </w:r>
      <w:r>
        <w:t xml:space="preserve">Природныесообщества </w:t>
      </w:r>
    </w:p>
    <w:p w:rsidR="00472353" w:rsidRDefault="00793AA3">
      <w:pPr>
        <w:spacing w:after="36"/>
        <w:ind w:left="296" w:right="119"/>
      </w:pPr>
      <w:r>
        <w:t xml:space="preserve">Понятие о природном сообществе. Взаимосвязи организмов в природных сообществах. </w:t>
      </w:r>
    </w:p>
    <w:p w:rsidR="00472353" w:rsidRDefault="00793AA3">
      <w:pPr>
        <w:spacing w:line="325" w:lineRule="auto"/>
        <w:ind w:left="101" w:right="119"/>
      </w:pPr>
      <w:r>
        <w:t>Пищевыесвязи в сообществах. Пищевые звенья, цепи и сети питания. Производители, потребители иразрушители органических веществ в природных сообществах. Примеры природных сообществ (</w:t>
      </w:r>
      <w:proofErr w:type="gramStart"/>
      <w:r>
        <w:t>лес,пруд</w:t>
      </w:r>
      <w:proofErr w:type="gramEnd"/>
      <w:r>
        <w:t xml:space="preserve">,озеро и др.). </w:t>
      </w:r>
    </w:p>
    <w:p w:rsidR="00472353" w:rsidRDefault="00793AA3">
      <w:pPr>
        <w:spacing w:after="36"/>
        <w:ind w:left="296" w:right="119"/>
      </w:pPr>
      <w:r>
        <w:t xml:space="preserve">Искусственные сообщества, их отличительные признаки от природных сообществ. </w:t>
      </w:r>
    </w:p>
    <w:p w:rsidR="00472353" w:rsidRDefault="00793AA3">
      <w:pPr>
        <w:spacing w:line="352" w:lineRule="auto"/>
        <w:ind w:left="101" w:right="502"/>
      </w:pPr>
      <w:r>
        <w:t xml:space="preserve">Причинынеустойчивостиискусственныхсообществ.Рольискусственныхсообществвжизничелов ека. </w:t>
      </w:r>
    </w:p>
    <w:p w:rsidR="00472353" w:rsidRDefault="00793AA3">
      <w:pPr>
        <w:spacing w:line="359" w:lineRule="auto"/>
        <w:ind w:left="91" w:right="119" w:firstLine="180"/>
      </w:pPr>
      <w:r>
        <w:t xml:space="preserve">Природные зоны Земли, их обитатели. Флора и фауна природных зон. Ландшафты: природные икультурные. </w:t>
      </w:r>
    </w:p>
    <w:p w:rsidR="00472353" w:rsidRDefault="00793AA3">
      <w:pPr>
        <w:spacing w:after="130"/>
        <w:ind w:left="281"/>
      </w:pPr>
      <w:r>
        <w:rPr>
          <w:i/>
        </w:rPr>
        <w:t xml:space="preserve">Лабораторныеипрактическиеработы </w:t>
      </w:r>
    </w:p>
    <w:p w:rsidR="00472353" w:rsidRDefault="00793AA3">
      <w:pPr>
        <w:spacing w:line="373" w:lineRule="auto"/>
        <w:ind w:left="296" w:right="119"/>
      </w:pPr>
      <w:r>
        <w:t xml:space="preserve">Изучениеискусственныхсообществиихобитателей(напримереаквариумаидр.). </w:t>
      </w:r>
      <w:r>
        <w:rPr>
          <w:i/>
        </w:rPr>
        <w:t xml:space="preserve">Экскурсиииливидеоэкскурсии </w:t>
      </w:r>
    </w:p>
    <w:p w:rsidR="00472353" w:rsidRDefault="00793AA3">
      <w:pPr>
        <w:numPr>
          <w:ilvl w:val="0"/>
          <w:numId w:val="3"/>
        </w:numPr>
        <w:spacing w:after="142"/>
        <w:ind w:right="119" w:hanging="240"/>
      </w:pPr>
      <w:r>
        <w:t>Изучениеприродныхсообществ(</w:t>
      </w:r>
      <w:proofErr w:type="gramStart"/>
      <w:r>
        <w:t>напримерелеса,озера</w:t>
      </w:r>
      <w:proofErr w:type="gramEnd"/>
      <w:r>
        <w:t xml:space="preserve">,пруда,лугаидр.). </w:t>
      </w:r>
    </w:p>
    <w:p w:rsidR="00472353" w:rsidRDefault="00793AA3">
      <w:pPr>
        <w:numPr>
          <w:ilvl w:val="0"/>
          <w:numId w:val="3"/>
        </w:numPr>
        <w:spacing w:after="274"/>
        <w:ind w:right="119" w:hanging="240"/>
      </w:pPr>
      <w:r>
        <w:t xml:space="preserve">Изучениесезонныхявленийвжизниприродныхсообществ. </w:t>
      </w:r>
    </w:p>
    <w:p w:rsidR="00472353" w:rsidRDefault="00793AA3">
      <w:pPr>
        <w:pStyle w:val="1"/>
        <w:ind w:left="296"/>
      </w:pPr>
      <w:r>
        <w:t xml:space="preserve">6.Живаяприродаичеловек </w:t>
      </w:r>
    </w:p>
    <w:p w:rsidR="00472353" w:rsidRDefault="00793AA3">
      <w:pPr>
        <w:spacing w:after="31"/>
        <w:ind w:left="91" w:right="119" w:firstLine="180"/>
      </w:pPr>
      <w:proofErr w:type="gramStart"/>
      <w:r>
        <w:t>Изменениявприродевсвязисразвитиемсельскогохозяйства,производстваиростомчисленностинаселе</w:t>
      </w:r>
      <w:proofErr w:type="gramEnd"/>
      <w:r>
        <w:t xml:space="preserve"> ния. Влияние человека на живую природу в ходе истории. Глобальные экологическиепроблемы. </w:t>
      </w:r>
    </w:p>
    <w:p w:rsidR="00472353" w:rsidRDefault="00793AA3">
      <w:pPr>
        <w:spacing w:after="128"/>
        <w:ind w:left="101" w:right="200"/>
      </w:pPr>
      <w:r>
        <w:t xml:space="preserve">Загрязнение воздушной и водной оболочек Земли, потери почв, их предотвращение. Путисохранения биологического разнообразия. Охраняемые территории (заповедники, </w:t>
      </w:r>
      <w:proofErr w:type="gramStart"/>
      <w:r>
        <w:t>заказники,национальные</w:t>
      </w:r>
      <w:proofErr w:type="gramEnd"/>
      <w:r>
        <w:t xml:space="preserve"> парки, памятники природы). Красная книга РФ. Осознание жизни как великойценности. </w:t>
      </w:r>
    </w:p>
    <w:p w:rsidR="00472353" w:rsidRDefault="00793AA3">
      <w:pPr>
        <w:spacing w:after="52"/>
        <w:ind w:left="281"/>
      </w:pPr>
      <w:r>
        <w:rPr>
          <w:i/>
        </w:rPr>
        <w:t xml:space="preserve">Практическиеработы </w:t>
      </w:r>
    </w:p>
    <w:p w:rsidR="00472353" w:rsidRDefault="00793AA3">
      <w:pPr>
        <w:spacing w:after="210" w:line="358" w:lineRule="auto"/>
        <w:ind w:left="91" w:right="119" w:firstLine="180"/>
      </w:pPr>
      <w:r>
        <w:t xml:space="preserve">Проведение акции по уборке мусора в ближайшем лесу, парке, сквере или на пришкольнойтерритории. </w:t>
      </w:r>
    </w:p>
    <w:p w:rsidR="00472353" w:rsidRDefault="00793AA3">
      <w:pPr>
        <w:pStyle w:val="1"/>
        <w:spacing w:after="147"/>
        <w:ind w:left="101"/>
      </w:pPr>
      <w:r>
        <w:t>6</w:t>
      </w:r>
      <w:r>
        <w:rPr>
          <w:rFonts w:ascii="Arial" w:eastAsia="Arial" w:hAnsi="Arial" w:cs="Arial"/>
        </w:rPr>
        <w:t xml:space="preserve"> </w:t>
      </w:r>
      <w:r>
        <w:t>КЛАСС 1.</w:t>
      </w:r>
      <w:r>
        <w:rPr>
          <w:rFonts w:ascii="Arial" w:eastAsia="Arial" w:hAnsi="Arial" w:cs="Arial"/>
        </w:rPr>
        <w:t xml:space="preserve"> </w:t>
      </w:r>
      <w:r>
        <w:t xml:space="preserve">Растительныйорганизм </w:t>
      </w:r>
    </w:p>
    <w:p w:rsidR="00472353" w:rsidRDefault="00793AA3">
      <w:pPr>
        <w:spacing w:line="379" w:lineRule="auto"/>
        <w:ind w:left="91" w:right="119" w:firstLine="180"/>
      </w:pPr>
      <w:r>
        <w:t xml:space="preserve">Ботаника — наука о растениях. Разделы ботаники. Связь ботаники с другими науками и </w:t>
      </w:r>
      <w:proofErr w:type="gramStart"/>
      <w:r>
        <w:t>техникой.Общиепризнаки</w:t>
      </w:r>
      <w:proofErr w:type="gramEnd"/>
      <w:r>
        <w:t xml:space="preserve"> растений. </w:t>
      </w:r>
    </w:p>
    <w:p w:rsidR="00472353" w:rsidRDefault="00793AA3">
      <w:pPr>
        <w:spacing w:line="361" w:lineRule="auto"/>
        <w:ind w:left="91" w:right="119" w:firstLine="180"/>
      </w:pPr>
      <w:r>
        <w:t xml:space="preserve">Разнообразие растений. Уровни организации растительного организма. Высшие и низшие </w:t>
      </w:r>
      <w:proofErr w:type="gramStart"/>
      <w:r>
        <w:t>растения.Споровыеи</w:t>
      </w:r>
      <w:proofErr w:type="gramEnd"/>
      <w:r>
        <w:t xml:space="preserve"> семенные растения. </w:t>
      </w:r>
    </w:p>
    <w:p w:rsidR="00472353" w:rsidRDefault="00793AA3">
      <w:pPr>
        <w:spacing w:after="33"/>
        <w:ind w:left="296" w:right="119"/>
      </w:pPr>
      <w:r>
        <w:t xml:space="preserve">Растительная клетка. Изучение растительной клетки под световым микроскопом: </w:t>
      </w:r>
    </w:p>
    <w:p w:rsidR="00472353" w:rsidRDefault="00793AA3">
      <w:pPr>
        <w:spacing w:after="27" w:line="361" w:lineRule="auto"/>
        <w:ind w:left="101" w:right="119"/>
      </w:pPr>
      <w:proofErr w:type="gramStart"/>
      <w:r>
        <w:lastRenderedPageBreak/>
        <w:t>клеточнаяоболочка,ядро</w:t>
      </w:r>
      <w:proofErr w:type="gramEnd"/>
      <w:r>
        <w:t xml:space="preserve">,цитоплазма(пластиды,митохондрии,вакуолисклеточнымсоком).Растительны еткани.Функции растительных тканей. </w:t>
      </w:r>
    </w:p>
    <w:p w:rsidR="00472353" w:rsidRDefault="00793AA3">
      <w:pPr>
        <w:spacing w:after="134"/>
        <w:ind w:left="296" w:right="119"/>
      </w:pPr>
      <w:proofErr w:type="gramStart"/>
      <w:r>
        <w:t>Органыисистемыоргановрастений.Строениеоргановрастительногоорганизма,ихрольисвязь</w:t>
      </w:r>
      <w:proofErr w:type="gramEnd"/>
      <w:r>
        <w:t xml:space="preserve"> междусобой. </w:t>
      </w:r>
    </w:p>
    <w:p w:rsidR="00472353" w:rsidRDefault="00793AA3">
      <w:pPr>
        <w:spacing w:after="130"/>
        <w:ind w:left="281"/>
      </w:pPr>
      <w:r>
        <w:rPr>
          <w:i/>
        </w:rPr>
        <w:t xml:space="preserve">Лабораторныеипрактическиеработы </w:t>
      </w:r>
    </w:p>
    <w:p w:rsidR="00472353" w:rsidRDefault="00793AA3">
      <w:pPr>
        <w:numPr>
          <w:ilvl w:val="0"/>
          <w:numId w:val="4"/>
        </w:numPr>
        <w:spacing w:after="141"/>
        <w:ind w:right="119" w:hanging="240"/>
      </w:pPr>
      <w:r>
        <w:t xml:space="preserve">Изучениемикроскопическогостроениялиставодногорастенияэлодеи. </w:t>
      </w:r>
    </w:p>
    <w:p w:rsidR="00472353" w:rsidRDefault="00793AA3">
      <w:pPr>
        <w:numPr>
          <w:ilvl w:val="0"/>
          <w:numId w:val="4"/>
        </w:numPr>
        <w:spacing w:after="142"/>
        <w:ind w:right="119" w:hanging="240"/>
      </w:pPr>
      <w:r>
        <w:t xml:space="preserve">Изучениестроениярастительныхтканей(использованиемикропрепаратов). </w:t>
      </w:r>
    </w:p>
    <w:p w:rsidR="00472353" w:rsidRDefault="00793AA3">
      <w:pPr>
        <w:numPr>
          <w:ilvl w:val="0"/>
          <w:numId w:val="4"/>
        </w:numPr>
        <w:spacing w:line="383" w:lineRule="auto"/>
        <w:ind w:right="119" w:hanging="240"/>
      </w:pPr>
      <w:r>
        <w:t>Изучение внешнего строения травянистого цветкового растения (на живых или гербарныхэкземплярахрастений</w:t>
      </w:r>
      <w:proofErr w:type="gramStart"/>
      <w:r>
        <w:t>):пастушьясумка</w:t>
      </w:r>
      <w:proofErr w:type="gramEnd"/>
      <w:r>
        <w:t xml:space="preserve">,редькадикая,лютикедкий идр.). </w:t>
      </w:r>
    </w:p>
    <w:p w:rsidR="00472353" w:rsidRDefault="00793AA3">
      <w:pPr>
        <w:spacing w:after="130"/>
        <w:ind w:left="281"/>
      </w:pPr>
      <w:r>
        <w:rPr>
          <w:i/>
        </w:rPr>
        <w:t xml:space="preserve">Экскурсиииливидеоэкскурсии </w:t>
      </w:r>
    </w:p>
    <w:p w:rsidR="00472353" w:rsidRDefault="00793AA3">
      <w:pPr>
        <w:spacing w:after="272"/>
        <w:ind w:left="296" w:right="119"/>
      </w:pPr>
      <w:r>
        <w:t xml:space="preserve">Ознакомлениевприродесцветковымирастениями. </w:t>
      </w:r>
    </w:p>
    <w:p w:rsidR="00472353" w:rsidRDefault="00793AA3">
      <w:pPr>
        <w:pStyle w:val="1"/>
        <w:spacing w:after="147"/>
        <w:ind w:left="296"/>
      </w:pPr>
      <w:r>
        <w:t xml:space="preserve">2.Строениеижизнедеятельностьрастительногоорганизма </w:t>
      </w:r>
    </w:p>
    <w:p w:rsidR="00472353" w:rsidRDefault="00793AA3">
      <w:pPr>
        <w:spacing w:after="130"/>
        <w:ind w:left="281"/>
      </w:pPr>
      <w:r>
        <w:rPr>
          <w:b/>
          <w:i/>
        </w:rPr>
        <w:t xml:space="preserve">Питаниерастения </w:t>
      </w:r>
    </w:p>
    <w:p w:rsidR="00472353" w:rsidRDefault="00793AA3">
      <w:pPr>
        <w:spacing w:after="49"/>
        <w:ind w:left="91" w:right="119" w:firstLine="180"/>
      </w:pPr>
      <w:r>
        <w:t xml:space="preserve">Корень — орган почвенного (минерального) питания. Корни и корневые системы. Виды корней итипы корневых систем. Внешнее и внутреннее строение корня в связи с его функциями. Корневойчехлик. Зоны корня. Корневые волоски. Рост корня. Поглощение корнями воды и минеральныхвеществ, необходимых растению (корневое давление, осмос). Видоизменение корней. Почва, еёплодородие. Значение обработки почвы (окучивание), внесения удобрений, </w:t>
      </w:r>
      <w:proofErr w:type="gramStart"/>
      <w:r>
        <w:t>прореживанияпроростков,полива</w:t>
      </w:r>
      <w:proofErr w:type="gramEnd"/>
      <w:r>
        <w:t xml:space="preserve"> дляжизни культурных растений.Гидропоника. </w:t>
      </w:r>
    </w:p>
    <w:p w:rsidR="00472353" w:rsidRDefault="00793AA3">
      <w:pPr>
        <w:spacing w:line="352" w:lineRule="auto"/>
        <w:ind w:left="91" w:right="119" w:firstLine="180"/>
      </w:pPr>
      <w:r>
        <w:t xml:space="preserve">Побег и почки. Листорасположение и листовая мозаика. Строение и функции листа. Простые исложные листья. Видоизменения листьев. Особенности внутреннего строения листа в связи с егофункциями (кожица и устьица, основная ткань листа, проводящие пучки). Лист — орган </w:t>
      </w:r>
      <w:proofErr w:type="gramStart"/>
      <w:r>
        <w:t>воздушногопитания.Фотосинтез.Значение</w:t>
      </w:r>
      <w:proofErr w:type="gramEnd"/>
      <w:r>
        <w:t xml:space="preserve"> фотосинтезавприродеи вжизни человека. </w:t>
      </w:r>
      <w:r>
        <w:rPr>
          <w:i/>
        </w:rPr>
        <w:t xml:space="preserve">Лабораторныеипрактическиеработы </w:t>
      </w:r>
    </w:p>
    <w:p w:rsidR="00472353" w:rsidRDefault="00793AA3">
      <w:pPr>
        <w:numPr>
          <w:ilvl w:val="0"/>
          <w:numId w:val="5"/>
        </w:numPr>
        <w:spacing w:line="381" w:lineRule="auto"/>
        <w:ind w:right="119" w:hanging="240"/>
      </w:pPr>
      <w:r>
        <w:t xml:space="preserve">Изучение строения корневых систем (стержневой и мочковатой) на примере гербарныхэкземпляровили живых растений. </w:t>
      </w:r>
    </w:p>
    <w:p w:rsidR="00472353" w:rsidRDefault="00793AA3">
      <w:pPr>
        <w:numPr>
          <w:ilvl w:val="0"/>
          <w:numId w:val="5"/>
        </w:numPr>
        <w:spacing w:after="138"/>
        <w:ind w:right="119" w:hanging="240"/>
      </w:pPr>
      <w:r>
        <w:t xml:space="preserve">Изучениемикропрепаратаклетоккорня. </w:t>
      </w:r>
    </w:p>
    <w:p w:rsidR="00472353" w:rsidRDefault="00793AA3">
      <w:pPr>
        <w:numPr>
          <w:ilvl w:val="0"/>
          <w:numId w:val="5"/>
        </w:numPr>
        <w:spacing w:after="142"/>
        <w:ind w:right="119" w:hanging="240"/>
      </w:pPr>
      <w:r>
        <w:t>Изучениестроениявегетативныхигенеративныхпочек(</w:t>
      </w:r>
      <w:proofErr w:type="gramStart"/>
      <w:r>
        <w:t>напримересирени,тополяидр</w:t>
      </w:r>
      <w:proofErr w:type="gramEnd"/>
      <w:r>
        <w:t xml:space="preserve">.). </w:t>
      </w:r>
    </w:p>
    <w:p w:rsidR="00472353" w:rsidRDefault="00793AA3">
      <w:pPr>
        <w:numPr>
          <w:ilvl w:val="0"/>
          <w:numId w:val="5"/>
        </w:numPr>
        <w:spacing w:after="143"/>
        <w:ind w:right="119" w:hanging="240"/>
      </w:pPr>
      <w:r>
        <w:t xml:space="preserve">Ознакомлениесвнешнимстроениемлистьевилисторасположением(накомнатныхрастениях). </w:t>
      </w:r>
    </w:p>
    <w:p w:rsidR="00472353" w:rsidRDefault="00793AA3">
      <w:pPr>
        <w:numPr>
          <w:ilvl w:val="0"/>
          <w:numId w:val="5"/>
        </w:numPr>
        <w:spacing w:after="139"/>
        <w:ind w:right="119" w:hanging="240"/>
      </w:pPr>
      <w:r>
        <w:t xml:space="preserve">Изучениемикроскопическогостроениялиста(наготовыхмикропрепаратах). </w:t>
      </w:r>
    </w:p>
    <w:p w:rsidR="00472353" w:rsidRDefault="00793AA3">
      <w:pPr>
        <w:numPr>
          <w:ilvl w:val="0"/>
          <w:numId w:val="5"/>
        </w:numPr>
        <w:spacing w:line="491" w:lineRule="auto"/>
        <w:ind w:right="119" w:hanging="240"/>
      </w:pPr>
      <w:r>
        <w:t xml:space="preserve">Наблюдениепроцессавыделениякислороданасветуаквариумнымирастениями. </w:t>
      </w:r>
      <w:r>
        <w:rPr>
          <w:b/>
          <w:i/>
        </w:rPr>
        <w:t xml:space="preserve">Дыханиерастения </w:t>
      </w:r>
    </w:p>
    <w:p w:rsidR="00472353" w:rsidRDefault="00793AA3">
      <w:pPr>
        <w:spacing w:after="31"/>
        <w:ind w:left="91" w:right="230" w:firstLine="180"/>
      </w:pPr>
      <w:r>
        <w:t xml:space="preserve">Дыхание корня. Рыхление почвы для улучшения дыхания корней. Условия, препятствующиедыханию корней. Лист как орган дыхания (устьичный аппарат). Поступление в лист атмосферноговоздуха. Сильная запылённость воздуха как препятствие для дыхания листьев. </w:t>
      </w:r>
    </w:p>
    <w:p w:rsidR="00472353" w:rsidRDefault="00793AA3">
      <w:pPr>
        <w:spacing w:after="137" w:line="371" w:lineRule="auto"/>
        <w:ind w:left="101" w:right="464"/>
      </w:pPr>
      <w:r>
        <w:t xml:space="preserve">Стебель как органдыхания (наличие устьиц в кожице, чечевичек). Особенности дыхания растений. Взаимосвязьдыханиярастенияс фотосинтезом. </w:t>
      </w:r>
      <w:r>
        <w:rPr>
          <w:i/>
        </w:rPr>
        <w:t xml:space="preserve">Лабораторныеипрактическиеработы </w:t>
      </w:r>
      <w:r>
        <w:t xml:space="preserve">Изучениеролирыхлениядлядыханиякорней. </w:t>
      </w:r>
    </w:p>
    <w:p w:rsidR="00472353" w:rsidRDefault="00793AA3">
      <w:pPr>
        <w:spacing w:after="52"/>
        <w:ind w:left="281"/>
      </w:pPr>
      <w:r>
        <w:rPr>
          <w:b/>
          <w:i/>
        </w:rPr>
        <w:t xml:space="preserve">Транспортвеществврастении </w:t>
      </w:r>
    </w:p>
    <w:p w:rsidR="00472353" w:rsidRDefault="00793AA3">
      <w:pPr>
        <w:spacing w:line="335" w:lineRule="auto"/>
        <w:ind w:left="91" w:firstLine="180"/>
      </w:pPr>
      <w:r>
        <w:lastRenderedPageBreak/>
        <w:t xml:space="preserve">Неорганические (вода, минеральные соли) и органические вещества (белки, жиры, </w:t>
      </w:r>
      <w:proofErr w:type="gramStart"/>
      <w:r>
        <w:t>углеводы,нуклеиновые</w:t>
      </w:r>
      <w:proofErr w:type="gramEnd"/>
      <w:r>
        <w:t xml:space="preserve"> кислоты, витамины и др.) растения. Связь клеточного строения стебля с его </w:t>
      </w:r>
      <w:proofErr w:type="gramStart"/>
      <w:r>
        <w:t>функциями.Рост</w:t>
      </w:r>
      <w:proofErr w:type="gramEnd"/>
      <w:r>
        <w:t xml:space="preserve"> стебля в длину. Клеточное строение стебля травянистого растения: кожица, проводящие </w:t>
      </w:r>
      <w:proofErr w:type="gramStart"/>
      <w:r>
        <w:t>пучки,основная</w:t>
      </w:r>
      <w:proofErr w:type="gramEnd"/>
      <w:r>
        <w:t xml:space="preserve"> ткань (паренхима). Клеточное строение стебля древесного растения: кора (пробка, луб</w:t>
      </w:r>
      <w:proofErr w:type="gramStart"/>
      <w:r>
        <w:t>),камбий</w:t>
      </w:r>
      <w:proofErr w:type="gramEnd"/>
      <w:r>
        <w:t xml:space="preserve">, древесина и сердцевина. Рост стебля в толщину. Проводящие ткани корня. Транспорт воды иминеральных веществ в растении (сосуды древесины) — восходящий ток. Испарение воды </w:t>
      </w:r>
    </w:p>
    <w:p w:rsidR="00472353" w:rsidRDefault="00793AA3">
      <w:pPr>
        <w:spacing w:line="359" w:lineRule="auto"/>
        <w:ind w:left="101"/>
      </w:pPr>
      <w:r>
        <w:t>черезстебельилистья(транспирация</w:t>
      </w:r>
      <w:proofErr w:type="gramStart"/>
      <w:r>
        <w:t>).Регуляцияиспаренияводыврастении.Влияниевнешнихусловийнаис</w:t>
      </w:r>
      <w:proofErr w:type="gramEnd"/>
      <w:r>
        <w:t xml:space="preserve"> парениеводы.Транспорторганическихвеществврастении(ситовидныетрубкилуба)— </w:t>
      </w:r>
    </w:p>
    <w:p w:rsidR="00472353" w:rsidRDefault="00793AA3">
      <w:pPr>
        <w:spacing w:line="370" w:lineRule="auto"/>
        <w:ind w:left="101" w:right="119"/>
      </w:pPr>
      <w:r>
        <w:t xml:space="preserve">нисходящий ток. Перераспределение и запасание веществ в растении. Видоизменённые </w:t>
      </w:r>
      <w:proofErr w:type="gramStart"/>
      <w:r>
        <w:t>побеги:корневище</w:t>
      </w:r>
      <w:proofErr w:type="gramEnd"/>
      <w:r>
        <w:t xml:space="preserve">,клубень,луковица.Ихстроение;биологическоеихозяйственноезначение. </w:t>
      </w:r>
      <w:r>
        <w:rPr>
          <w:i/>
        </w:rPr>
        <w:t xml:space="preserve">Лабораторныеипрактическиеработы </w:t>
      </w:r>
    </w:p>
    <w:p w:rsidR="00472353" w:rsidRDefault="00793AA3">
      <w:pPr>
        <w:numPr>
          <w:ilvl w:val="0"/>
          <w:numId w:val="6"/>
        </w:numPr>
        <w:spacing w:after="141"/>
        <w:ind w:right="119" w:hanging="240"/>
      </w:pPr>
      <w:r>
        <w:t xml:space="preserve">Обнаружениенеорганическихиорганическихвеществврастении. </w:t>
      </w:r>
    </w:p>
    <w:p w:rsidR="00472353" w:rsidRDefault="00793AA3">
      <w:pPr>
        <w:numPr>
          <w:ilvl w:val="0"/>
          <w:numId w:val="6"/>
        </w:numPr>
        <w:spacing w:after="141"/>
        <w:ind w:right="119" w:hanging="240"/>
      </w:pPr>
      <w:r>
        <w:t xml:space="preserve">Рассматриваниемикроскопическогостроенияветкидерева(наготовоммикропрепарате). </w:t>
      </w:r>
    </w:p>
    <w:p w:rsidR="00472353" w:rsidRDefault="00793AA3">
      <w:pPr>
        <w:numPr>
          <w:ilvl w:val="0"/>
          <w:numId w:val="6"/>
        </w:numPr>
        <w:spacing w:after="140"/>
        <w:ind w:right="119" w:hanging="240"/>
      </w:pPr>
      <w:r>
        <w:t xml:space="preserve">Выявлениепередвиженияводыиминеральныхвеществподревесине. </w:t>
      </w:r>
    </w:p>
    <w:p w:rsidR="00472353" w:rsidRDefault="00793AA3">
      <w:pPr>
        <w:numPr>
          <w:ilvl w:val="0"/>
          <w:numId w:val="6"/>
        </w:numPr>
        <w:spacing w:line="490" w:lineRule="auto"/>
        <w:ind w:right="119" w:hanging="240"/>
      </w:pPr>
      <w:proofErr w:type="gramStart"/>
      <w:r>
        <w:t>Исследованиестроениякорневища,клубня</w:t>
      </w:r>
      <w:proofErr w:type="gramEnd"/>
      <w:r>
        <w:t xml:space="preserve">,луковицы. </w:t>
      </w:r>
      <w:r>
        <w:rPr>
          <w:b/>
          <w:i/>
        </w:rPr>
        <w:t xml:space="preserve">Рострастения </w:t>
      </w:r>
    </w:p>
    <w:p w:rsidR="00472353" w:rsidRDefault="00793AA3">
      <w:pPr>
        <w:spacing w:after="57"/>
        <w:ind w:left="91" w:right="119" w:firstLine="180"/>
      </w:pPr>
      <w:r>
        <w:t xml:space="preserve">Образовательные ткани. Конус нарастания побега, рост кончика корня. Верхушечный и </w:t>
      </w:r>
      <w:proofErr w:type="gramStart"/>
      <w:r>
        <w:t>вставочныйрост.Росткорняистеблявтолщину</w:t>
      </w:r>
      <w:proofErr w:type="gramEnd"/>
      <w:r>
        <w:t xml:space="preserve">,камбий.Образованиегодичныхколецудревесныхрастени й. </w:t>
      </w:r>
    </w:p>
    <w:p w:rsidR="00472353" w:rsidRDefault="00793AA3">
      <w:pPr>
        <w:spacing w:after="63" w:line="326" w:lineRule="auto"/>
        <w:ind w:left="101" w:right="200"/>
      </w:pPr>
      <w:r>
        <w:t xml:space="preserve">Влияние фитогормонов на рост растения. Ростовые движения растений. Развитие побега из </w:t>
      </w:r>
      <w:proofErr w:type="gramStart"/>
      <w:r>
        <w:t>почки.Ветвление</w:t>
      </w:r>
      <w:proofErr w:type="gramEnd"/>
      <w:r>
        <w:t xml:space="preserve"> побегов. Управление ростом растения. Формирование кроны. Применение знаний о ростерастениявсельскомхозяйстве. Развитие боковыхпобегов. </w:t>
      </w:r>
    </w:p>
    <w:p w:rsidR="00472353" w:rsidRDefault="00793AA3">
      <w:pPr>
        <w:spacing w:after="130"/>
        <w:ind w:left="281"/>
      </w:pPr>
      <w:r>
        <w:rPr>
          <w:i/>
        </w:rPr>
        <w:t xml:space="preserve">Лабораторныеипрактическиеработы </w:t>
      </w:r>
    </w:p>
    <w:p w:rsidR="00472353" w:rsidRDefault="00793AA3">
      <w:pPr>
        <w:numPr>
          <w:ilvl w:val="0"/>
          <w:numId w:val="7"/>
        </w:numPr>
        <w:spacing w:after="135"/>
        <w:ind w:right="119" w:hanging="240"/>
      </w:pPr>
      <w:r>
        <w:t xml:space="preserve">Наблюдениезаростомкорня. </w:t>
      </w:r>
    </w:p>
    <w:p w:rsidR="00472353" w:rsidRDefault="00793AA3">
      <w:pPr>
        <w:numPr>
          <w:ilvl w:val="0"/>
          <w:numId w:val="7"/>
        </w:numPr>
        <w:spacing w:after="139"/>
        <w:ind w:right="119" w:hanging="240"/>
      </w:pPr>
      <w:r>
        <w:t xml:space="preserve">Наблюдениезаростомпобега. </w:t>
      </w:r>
    </w:p>
    <w:p w:rsidR="00472353" w:rsidRDefault="00793AA3">
      <w:pPr>
        <w:numPr>
          <w:ilvl w:val="0"/>
          <w:numId w:val="7"/>
        </w:numPr>
        <w:spacing w:line="488" w:lineRule="auto"/>
        <w:ind w:right="119" w:hanging="240"/>
      </w:pPr>
      <w:r>
        <w:t xml:space="preserve">Определениевозрастадеревапоспилу. </w:t>
      </w:r>
      <w:r>
        <w:rPr>
          <w:b/>
          <w:i/>
        </w:rPr>
        <w:t xml:space="preserve">Размножениерастения </w:t>
      </w:r>
    </w:p>
    <w:p w:rsidR="00472353" w:rsidRDefault="00793AA3">
      <w:pPr>
        <w:spacing w:after="48"/>
        <w:ind w:left="91" w:right="119" w:firstLine="180"/>
      </w:pPr>
      <w:r>
        <w:t xml:space="preserve">Вегетативное размножение цветковых растений в природе. Вегетативное размножение культурныхрастений. Клоны. Сохранение признаков материнского растения. Хозяйственное </w:t>
      </w:r>
      <w:proofErr w:type="gramStart"/>
      <w:r>
        <w:t>значениевегетативногоразмножения.Семенное</w:t>
      </w:r>
      <w:proofErr w:type="gramEnd"/>
      <w:r>
        <w:t xml:space="preserve">(генеративное)размножениерастений.Цветкиисоцвети я. </w:t>
      </w:r>
    </w:p>
    <w:p w:rsidR="00472353" w:rsidRDefault="00793AA3">
      <w:pPr>
        <w:spacing w:after="36"/>
        <w:ind w:left="101" w:right="119"/>
      </w:pPr>
      <w:r>
        <w:t xml:space="preserve">Опыление. Перекрёстное опыление (ветром, животными, водой) и самоопыление. </w:t>
      </w:r>
    </w:p>
    <w:p w:rsidR="00472353" w:rsidRDefault="00793AA3">
      <w:pPr>
        <w:spacing w:after="64" w:line="325" w:lineRule="auto"/>
        <w:ind w:left="101" w:right="119"/>
      </w:pPr>
      <w:r>
        <w:t xml:space="preserve">Двойноеоплодотворение. Наследование признаков обоих растений. Образование плодов и семян. Типыплодов. Распространение плодов и семян в природе. Состав и строение семян. Условия </w:t>
      </w:r>
      <w:proofErr w:type="gramStart"/>
      <w:r>
        <w:t>прорастаниясемян.Подготовка</w:t>
      </w:r>
      <w:proofErr w:type="gramEnd"/>
      <w:r>
        <w:t xml:space="preserve"> семян кпосеву. Развитие проростков. </w:t>
      </w:r>
    </w:p>
    <w:p w:rsidR="00472353" w:rsidRDefault="00793AA3">
      <w:pPr>
        <w:spacing w:after="130"/>
        <w:ind w:left="281"/>
      </w:pPr>
      <w:r>
        <w:rPr>
          <w:i/>
        </w:rPr>
        <w:t xml:space="preserve">Лабораторныеипрактическиеработы </w:t>
      </w:r>
    </w:p>
    <w:p w:rsidR="00472353" w:rsidRDefault="00793AA3">
      <w:pPr>
        <w:numPr>
          <w:ilvl w:val="0"/>
          <w:numId w:val="8"/>
        </w:numPr>
        <w:spacing w:after="61"/>
        <w:ind w:right="119" w:hanging="242"/>
      </w:pPr>
      <w:r>
        <w:t xml:space="preserve">Овладение приёмами вегетативного размножения растений (черенкование побегов, </w:t>
      </w:r>
    </w:p>
    <w:p w:rsidR="00472353" w:rsidRDefault="00793AA3">
      <w:pPr>
        <w:spacing w:line="354" w:lineRule="auto"/>
        <w:ind w:left="101" w:right="119"/>
      </w:pPr>
      <w:r>
        <w:t>черенкованиелистьевидр</w:t>
      </w:r>
      <w:proofErr w:type="gramStart"/>
      <w:r>
        <w:t>.)напримерекомнатныхрастений</w:t>
      </w:r>
      <w:proofErr w:type="gramEnd"/>
      <w:r>
        <w:t xml:space="preserve">(традесканция,сенполия,бегония,сансевьер аидр.). </w:t>
      </w:r>
    </w:p>
    <w:p w:rsidR="00472353" w:rsidRDefault="00793AA3">
      <w:pPr>
        <w:numPr>
          <w:ilvl w:val="0"/>
          <w:numId w:val="8"/>
        </w:numPr>
        <w:spacing w:after="135"/>
        <w:ind w:right="119" w:hanging="242"/>
      </w:pPr>
      <w:r>
        <w:t xml:space="preserve">Изучениестроенияцветков. </w:t>
      </w:r>
    </w:p>
    <w:p w:rsidR="00472353" w:rsidRDefault="00793AA3">
      <w:pPr>
        <w:numPr>
          <w:ilvl w:val="0"/>
          <w:numId w:val="8"/>
        </w:numPr>
        <w:spacing w:after="138"/>
        <w:ind w:right="119" w:hanging="242"/>
      </w:pPr>
      <w:r>
        <w:t xml:space="preserve">Ознакомлениесразличнымитипамисоцветий. </w:t>
      </w:r>
    </w:p>
    <w:p w:rsidR="00472353" w:rsidRDefault="00793AA3">
      <w:pPr>
        <w:numPr>
          <w:ilvl w:val="0"/>
          <w:numId w:val="8"/>
        </w:numPr>
        <w:spacing w:after="141"/>
        <w:ind w:right="119" w:hanging="242"/>
      </w:pPr>
      <w:r>
        <w:lastRenderedPageBreak/>
        <w:t xml:space="preserve">Изучениестроениясемяндвудольныхрастений. </w:t>
      </w:r>
    </w:p>
    <w:p w:rsidR="00472353" w:rsidRDefault="00793AA3">
      <w:pPr>
        <w:numPr>
          <w:ilvl w:val="0"/>
          <w:numId w:val="8"/>
        </w:numPr>
        <w:spacing w:after="138"/>
        <w:ind w:right="119" w:hanging="242"/>
      </w:pPr>
      <w:r>
        <w:t xml:space="preserve">Изучениестроениясемяноднодольныхрастений. </w:t>
      </w:r>
    </w:p>
    <w:p w:rsidR="00472353" w:rsidRDefault="00793AA3">
      <w:pPr>
        <w:numPr>
          <w:ilvl w:val="0"/>
          <w:numId w:val="8"/>
        </w:numPr>
        <w:spacing w:line="491" w:lineRule="auto"/>
        <w:ind w:right="119" w:hanging="242"/>
      </w:pPr>
      <w:r>
        <w:t xml:space="preserve">Определениевсхожестисемянкультурныхрастенийипосевихвгрунт. </w:t>
      </w:r>
      <w:r>
        <w:rPr>
          <w:b/>
          <w:i/>
        </w:rPr>
        <w:t xml:space="preserve">Развитиерастения </w:t>
      </w:r>
    </w:p>
    <w:p w:rsidR="00472353" w:rsidRDefault="00793AA3">
      <w:pPr>
        <w:spacing w:after="60" w:line="325" w:lineRule="auto"/>
        <w:ind w:left="106" w:right="442" w:firstLine="180"/>
        <w:jc w:val="both"/>
      </w:pPr>
      <w:r>
        <w:t xml:space="preserve">Развитие цветкового растения. Основные периоды развития. Цикл развития цветкового </w:t>
      </w:r>
      <w:proofErr w:type="gramStart"/>
      <w:r>
        <w:t>растения.Влияние</w:t>
      </w:r>
      <w:proofErr w:type="gramEnd"/>
      <w:r>
        <w:t xml:space="preserve"> факторов внешней среды на развитие цветковых растений. Жизненные формы цветковыхрастений. </w:t>
      </w:r>
    </w:p>
    <w:p w:rsidR="00472353" w:rsidRDefault="00793AA3">
      <w:pPr>
        <w:spacing w:after="130"/>
        <w:ind w:left="281"/>
      </w:pPr>
      <w:r>
        <w:rPr>
          <w:i/>
        </w:rPr>
        <w:t xml:space="preserve">Лабораторныеипрактическиеработы </w:t>
      </w:r>
    </w:p>
    <w:p w:rsidR="00472353" w:rsidRDefault="00793AA3">
      <w:pPr>
        <w:numPr>
          <w:ilvl w:val="0"/>
          <w:numId w:val="9"/>
        </w:numPr>
        <w:spacing w:line="382" w:lineRule="auto"/>
        <w:ind w:right="119" w:hanging="240"/>
      </w:pPr>
      <w:r>
        <w:t xml:space="preserve">Наблюдение за ростом и развитием цветкового растения в комнатных условиях (на примере фасолиилипосевного гороха). </w:t>
      </w:r>
    </w:p>
    <w:p w:rsidR="00472353" w:rsidRDefault="00793AA3">
      <w:pPr>
        <w:numPr>
          <w:ilvl w:val="0"/>
          <w:numId w:val="9"/>
        </w:numPr>
        <w:ind w:right="119" w:hanging="240"/>
      </w:pPr>
      <w:r>
        <w:t xml:space="preserve">Определениеусловийпрорастаниясемян. </w:t>
      </w:r>
    </w:p>
    <w:p w:rsidR="00472353" w:rsidRDefault="00793AA3">
      <w:pPr>
        <w:spacing w:after="78"/>
        <w:ind w:left="0" w:firstLine="0"/>
      </w:pPr>
      <w:r>
        <w:rPr>
          <w:sz w:val="21"/>
        </w:rPr>
        <w:t xml:space="preserve"> </w:t>
      </w:r>
    </w:p>
    <w:p w:rsidR="00472353" w:rsidRDefault="00793AA3">
      <w:pPr>
        <w:spacing w:after="61"/>
        <w:ind w:left="101"/>
      </w:pPr>
      <w:r>
        <w:rPr>
          <w:b/>
        </w:rPr>
        <w:t>7</w:t>
      </w:r>
      <w:r>
        <w:rPr>
          <w:rFonts w:ascii="Arial" w:eastAsia="Arial" w:hAnsi="Arial" w:cs="Arial"/>
          <w:b/>
        </w:rPr>
        <w:t xml:space="preserve"> </w:t>
      </w:r>
      <w:r>
        <w:rPr>
          <w:b/>
        </w:rPr>
        <w:t xml:space="preserve">КЛАСС </w:t>
      </w:r>
    </w:p>
    <w:p w:rsidR="00472353" w:rsidRDefault="00793AA3">
      <w:pPr>
        <w:pStyle w:val="1"/>
        <w:spacing w:after="151"/>
        <w:ind w:left="296"/>
      </w:pPr>
      <w:r>
        <w:t>1.</w:t>
      </w:r>
      <w:r>
        <w:rPr>
          <w:rFonts w:ascii="Arial" w:eastAsia="Arial" w:hAnsi="Arial" w:cs="Arial"/>
        </w:rPr>
        <w:t xml:space="preserve"> </w:t>
      </w:r>
      <w:r>
        <w:t xml:space="preserve">Систематическиегруппырастений </w:t>
      </w:r>
    </w:p>
    <w:p w:rsidR="00472353" w:rsidRDefault="00793AA3">
      <w:pPr>
        <w:ind w:left="296" w:right="119"/>
      </w:pPr>
      <w:r>
        <w:rPr>
          <w:b/>
          <w:i/>
        </w:rPr>
        <w:t>Классификациярастений.</w:t>
      </w:r>
      <w:r>
        <w:t xml:space="preserve">Видкакосновнаясистематическаякатегория.Системарастительного </w:t>
      </w:r>
      <w:r>
        <w:br w:type="page"/>
      </w:r>
    </w:p>
    <w:p w:rsidR="00472353" w:rsidRDefault="00793AA3">
      <w:pPr>
        <w:spacing w:after="0" w:line="325" w:lineRule="auto"/>
        <w:ind w:left="116" w:right="925"/>
        <w:jc w:val="both"/>
      </w:pPr>
      <w:r>
        <w:lastRenderedPageBreak/>
        <w:t xml:space="preserve">мира. Низшие, высшие споровые, высшие семенные растения. Основные таксоны (категории)систематики растений (царство, отдел, класс, порядок, семейство, род, вид). История </w:t>
      </w:r>
      <w:proofErr w:type="gramStart"/>
      <w:r>
        <w:t>развитиясистематики,описаниевидов</w:t>
      </w:r>
      <w:proofErr w:type="gramEnd"/>
      <w:r>
        <w:t xml:space="preserve">,открытиеновыхвидов.Рольсистематикивбиологии. </w:t>
      </w:r>
    </w:p>
    <w:p w:rsidR="00472353" w:rsidRDefault="00793AA3">
      <w:pPr>
        <w:spacing w:after="31"/>
        <w:ind w:left="91" w:right="119" w:firstLine="180"/>
      </w:pPr>
      <w:r>
        <w:rPr>
          <w:b/>
          <w:i/>
        </w:rPr>
        <w:t xml:space="preserve">Низшие растения. Водоросли. </w:t>
      </w:r>
      <w:r>
        <w:t xml:space="preserve">Общая характеристика водорослей. Одноклеточные имногоклеточные зелёные водоросли. Строение и жизнедеятельность зелёных </w:t>
      </w:r>
    </w:p>
    <w:p w:rsidR="00472353" w:rsidRDefault="00793AA3">
      <w:pPr>
        <w:spacing w:line="361" w:lineRule="auto"/>
        <w:ind w:left="101" w:right="306"/>
      </w:pPr>
      <w:proofErr w:type="gramStart"/>
      <w:r>
        <w:t>водорослей.Размножение</w:t>
      </w:r>
      <w:proofErr w:type="gramEnd"/>
      <w:r>
        <w:t xml:space="preserve"> зелёных водорослей (бесполое и половое). Бурые и красные водоросли, их строение </w:t>
      </w:r>
      <w:proofErr w:type="gramStart"/>
      <w:r>
        <w:t>ижизнедеятельность.Значениеводорослей</w:t>
      </w:r>
      <w:proofErr w:type="gramEnd"/>
      <w:r>
        <w:t xml:space="preserve"> вприроде ижизни человека. </w:t>
      </w:r>
    </w:p>
    <w:p w:rsidR="00472353" w:rsidRDefault="00793AA3">
      <w:pPr>
        <w:spacing w:after="54"/>
        <w:ind w:left="91" w:right="119" w:firstLine="180"/>
      </w:pPr>
      <w:r>
        <w:rPr>
          <w:b/>
          <w:i/>
        </w:rPr>
        <w:t xml:space="preserve">Высшие споровые растения. Моховидные (Мхи). </w:t>
      </w:r>
      <w:r>
        <w:t xml:space="preserve">Общая характеристика мхов. Строение ижизнедеятельность зелёных и сфагновых мхов. Приспособленность мхов к жизни на </w:t>
      </w:r>
      <w:proofErr w:type="gramStart"/>
      <w:r>
        <w:t>сильноувлажнённыхпочвах.Размножениемхов</w:t>
      </w:r>
      <w:proofErr w:type="gramEnd"/>
      <w:r>
        <w:t xml:space="preserve">,циклразвитиянапримерезелёногомхакукушкинлён.Роль мхов в заболачивании почв и торфообразовании. Использование торфа и продуктов его переработки вхозяйственнойдеятельности человека. </w:t>
      </w:r>
    </w:p>
    <w:p w:rsidR="00472353" w:rsidRDefault="00793AA3">
      <w:pPr>
        <w:spacing w:after="114"/>
        <w:ind w:left="281"/>
      </w:pPr>
      <w:r>
        <w:rPr>
          <w:b/>
          <w:i/>
        </w:rPr>
        <w:t xml:space="preserve">Плауновидные (Плауны). Хвощевидные (Хвощи), Папоротниковидные (Папоротники). </w:t>
      </w:r>
    </w:p>
    <w:p w:rsidR="00472353" w:rsidRDefault="00793AA3">
      <w:pPr>
        <w:spacing w:after="57"/>
        <w:ind w:left="101" w:right="119"/>
      </w:pPr>
      <w:r>
        <w:t xml:space="preserve">Общаяхарактеристика.Усложнениестроенияпапоротникообразныхрастенийпосравнениюсмхами. </w:t>
      </w:r>
    </w:p>
    <w:p w:rsidR="00472353" w:rsidRDefault="00793AA3">
      <w:pPr>
        <w:spacing w:after="54"/>
        <w:ind w:left="101" w:right="119"/>
      </w:pPr>
      <w:r>
        <w:t xml:space="preserve">Особенности строения и жизнедеятельности плаунов, хвощей и папоротников. Размножениепапоротникообразных. Цикл развития папоротника. Роль древних папоротникообразных </w:t>
      </w:r>
      <w:proofErr w:type="gramStart"/>
      <w:r>
        <w:t>вобразованиикаменногоугля.Значениепапоротникообразныхвприродеижизничеловека</w:t>
      </w:r>
      <w:proofErr w:type="gramEnd"/>
      <w:r>
        <w:t xml:space="preserve">. </w:t>
      </w:r>
    </w:p>
    <w:p w:rsidR="00472353" w:rsidRDefault="00793AA3">
      <w:pPr>
        <w:spacing w:line="326" w:lineRule="auto"/>
        <w:ind w:left="91" w:right="119" w:firstLine="180"/>
      </w:pPr>
      <w:r>
        <w:rPr>
          <w:b/>
          <w:i/>
        </w:rPr>
        <w:t xml:space="preserve">Высшие семенные растения. Голосеменные. </w:t>
      </w:r>
      <w:r>
        <w:t xml:space="preserve">Общая характеристика. Хвойные растения, ихразнообразие. Строение и жизнедеятельность хвойных. Размножение хвойных, цикл развития напримересосны. Значениехвойных растенийвприродеи жизни человека. </w:t>
      </w:r>
    </w:p>
    <w:p w:rsidR="00472353" w:rsidRDefault="00793AA3">
      <w:pPr>
        <w:spacing w:after="55"/>
        <w:ind w:left="91" w:right="119" w:firstLine="180"/>
      </w:pPr>
      <w:r>
        <w:rPr>
          <w:b/>
          <w:i/>
        </w:rPr>
        <w:t xml:space="preserve">Покрытосеменные (цветковые) растения. </w:t>
      </w:r>
      <w:r>
        <w:t xml:space="preserve">Общая характеристика. Особенности строения ижизнедеятельности покрытосеменных как наиболее высокоорганизованной группы растений, ихгосподство на Земле. Классификация покрытосеменных растений: класс Двудольные и классОднодольные.Признакиклассов.Циклразвитияпокрытосеменного растения. </w:t>
      </w:r>
    </w:p>
    <w:p w:rsidR="00472353" w:rsidRDefault="00793AA3">
      <w:pPr>
        <w:spacing w:after="50"/>
        <w:ind w:left="91" w:right="119" w:firstLine="180"/>
      </w:pPr>
      <w:r>
        <w:rPr>
          <w:b/>
        </w:rPr>
        <w:t xml:space="preserve">Семейства покрытосеменных* (цветковых) растений. </w:t>
      </w:r>
      <w:r>
        <w:t xml:space="preserve">Характерные признаки семейств классаДвудольные (Крестоцветные, или Капустные, Розоцветные, или Розовые, Мотыльковые, или </w:t>
      </w:r>
      <w:proofErr w:type="gramStart"/>
      <w:r>
        <w:t>Бобовые,Паслёновые</w:t>
      </w:r>
      <w:proofErr w:type="gramEnd"/>
      <w:r>
        <w:t xml:space="preserve">, Сложноцветные, или Астровые) и класса Однодольные (Лилейные, Злаки, илиМятликовые)**. Многообразие растений. Дикорастущие представители семейств. Культурныепредставителисемейств, их использованиечеловеком. </w:t>
      </w:r>
    </w:p>
    <w:p w:rsidR="00472353" w:rsidRDefault="00793AA3">
      <w:pPr>
        <w:spacing w:line="325" w:lineRule="auto"/>
        <w:ind w:left="91" w:right="119" w:firstLine="180"/>
      </w:pPr>
      <w:r>
        <w:t xml:space="preserve">* Изучаются три семейства растений по выбору учителя с учётом местных условий. Можноиспользовать семейства, не вошедшие в перечень, если они являются наиболее распространёнными вданномрегионе. </w:t>
      </w:r>
    </w:p>
    <w:p w:rsidR="00472353" w:rsidRDefault="00793AA3">
      <w:pPr>
        <w:spacing w:line="369" w:lineRule="auto"/>
        <w:ind w:left="91" w:right="119" w:firstLine="180"/>
      </w:pPr>
      <w:r>
        <w:t xml:space="preserve">**МорфологическаяхарактеристикаиопределениесемействклассаДвудольныеисемействклассаОдно дольныеосуществляетсяна лабораторныхи практическихработах. </w:t>
      </w:r>
      <w:r>
        <w:rPr>
          <w:i/>
        </w:rPr>
        <w:t xml:space="preserve">Лабораторныеипрактическиеработы </w:t>
      </w:r>
    </w:p>
    <w:p w:rsidR="00472353" w:rsidRDefault="00793AA3">
      <w:pPr>
        <w:numPr>
          <w:ilvl w:val="0"/>
          <w:numId w:val="10"/>
        </w:numPr>
        <w:spacing w:after="139"/>
        <w:ind w:right="119" w:hanging="242"/>
      </w:pPr>
      <w:r>
        <w:t xml:space="preserve">Изучениестроенияодноклеточныхводорослей(напримерехламидомонадыихлореллы). </w:t>
      </w:r>
    </w:p>
    <w:p w:rsidR="00472353" w:rsidRDefault="00793AA3">
      <w:pPr>
        <w:numPr>
          <w:ilvl w:val="0"/>
          <w:numId w:val="10"/>
        </w:numPr>
        <w:spacing w:after="140"/>
        <w:ind w:right="119" w:hanging="242"/>
      </w:pPr>
      <w:r>
        <w:t xml:space="preserve">Изучениестроениямногоклеточныхнитчатыхводорослей(напримереспирогирыиулотрикса). </w:t>
      </w:r>
    </w:p>
    <w:p w:rsidR="00472353" w:rsidRDefault="00793AA3">
      <w:pPr>
        <w:numPr>
          <w:ilvl w:val="0"/>
          <w:numId w:val="10"/>
        </w:numPr>
        <w:spacing w:after="139"/>
        <w:ind w:right="119" w:hanging="242"/>
      </w:pPr>
      <w:r>
        <w:t xml:space="preserve">Изучениевнешнегостроениямхов(наместныхвидах). </w:t>
      </w:r>
    </w:p>
    <w:p w:rsidR="00472353" w:rsidRDefault="00793AA3">
      <w:pPr>
        <w:numPr>
          <w:ilvl w:val="0"/>
          <w:numId w:val="10"/>
        </w:numPr>
        <w:spacing w:after="142"/>
        <w:ind w:right="119" w:hanging="242"/>
      </w:pPr>
      <w:r>
        <w:t xml:space="preserve">Изучениевнешнегостроенияпапоротникаилихвоща. </w:t>
      </w:r>
    </w:p>
    <w:p w:rsidR="00472353" w:rsidRDefault="00793AA3">
      <w:pPr>
        <w:numPr>
          <w:ilvl w:val="0"/>
          <w:numId w:val="10"/>
        </w:numPr>
        <w:spacing w:line="382" w:lineRule="auto"/>
        <w:ind w:right="119" w:hanging="242"/>
      </w:pPr>
      <w:r>
        <w:t xml:space="preserve">Изучение внешнего строения веток, хвои, шишек и семян голосеменных растений (на примере </w:t>
      </w:r>
      <w:proofErr w:type="gramStart"/>
      <w:r>
        <w:t>ели,сосныили</w:t>
      </w:r>
      <w:proofErr w:type="gramEnd"/>
      <w:r>
        <w:t xml:space="preserve"> лиственницы). </w:t>
      </w:r>
    </w:p>
    <w:p w:rsidR="00472353" w:rsidRDefault="00793AA3">
      <w:pPr>
        <w:numPr>
          <w:ilvl w:val="0"/>
          <w:numId w:val="10"/>
        </w:numPr>
        <w:spacing w:after="138"/>
        <w:ind w:right="119" w:hanging="242"/>
      </w:pPr>
      <w:r>
        <w:t xml:space="preserve">Изучениевнешнегостроенияпокрытосеменныхрастений. </w:t>
      </w:r>
    </w:p>
    <w:p w:rsidR="00472353" w:rsidRDefault="00793AA3">
      <w:pPr>
        <w:numPr>
          <w:ilvl w:val="0"/>
          <w:numId w:val="10"/>
        </w:numPr>
        <w:spacing w:after="61"/>
        <w:ind w:right="119" w:hanging="242"/>
      </w:pPr>
      <w:r>
        <w:t xml:space="preserve">Изучение признаков представителей семейств: Крестоцветные (Капустные), </w:t>
      </w:r>
    </w:p>
    <w:p w:rsidR="00472353" w:rsidRDefault="00793AA3">
      <w:pPr>
        <w:spacing w:line="361" w:lineRule="auto"/>
        <w:ind w:left="101" w:right="119"/>
      </w:pPr>
      <w:r>
        <w:lastRenderedPageBreak/>
        <w:t xml:space="preserve">Розоцветные(Розовые), Мотыльковые (Бобовые), Паслёновые, Сложноцветные (Астровые), Лилейные, Злаки(Мятликовые)на гербарных и натуральныхобразцах. </w:t>
      </w:r>
    </w:p>
    <w:p w:rsidR="00472353" w:rsidRDefault="00793AA3">
      <w:pPr>
        <w:numPr>
          <w:ilvl w:val="0"/>
          <w:numId w:val="10"/>
        </w:numPr>
        <w:ind w:right="119" w:hanging="242"/>
      </w:pPr>
      <w:r>
        <w:t xml:space="preserve">Определениевидоврастений(напримеретрёхсемейств)сиспользованиемопределителейрастений </w:t>
      </w:r>
      <w:r>
        <w:br w:type="page"/>
      </w:r>
    </w:p>
    <w:p w:rsidR="00472353" w:rsidRDefault="00793AA3">
      <w:pPr>
        <w:spacing w:after="146"/>
        <w:ind w:left="101" w:right="119"/>
      </w:pPr>
      <w:r>
        <w:lastRenderedPageBreak/>
        <w:t xml:space="preserve">илиопределительныхкарточек. </w:t>
      </w:r>
    </w:p>
    <w:p w:rsidR="00472353" w:rsidRDefault="00793AA3">
      <w:pPr>
        <w:pStyle w:val="1"/>
        <w:ind w:left="296"/>
      </w:pPr>
      <w:r>
        <w:t>2.</w:t>
      </w:r>
      <w:r>
        <w:rPr>
          <w:rFonts w:ascii="Arial" w:eastAsia="Arial" w:hAnsi="Arial" w:cs="Arial"/>
        </w:rPr>
        <w:t xml:space="preserve"> </w:t>
      </w:r>
      <w:r>
        <w:t xml:space="preserve">РазвитиерастительногомиранаЗемле </w:t>
      </w:r>
    </w:p>
    <w:p w:rsidR="00472353" w:rsidRDefault="00793AA3">
      <w:pPr>
        <w:spacing w:after="131"/>
        <w:ind w:left="91" w:right="119" w:firstLine="180"/>
      </w:pPr>
      <w:r>
        <w:t xml:space="preserve">Эволюционное развитие растительного мира на Земле. Сохранение в земной коре растительныхостатков, их изучение. «Живые ископаемые» растительного царства. Жизнь растений в воде. Первыеназемные растения. Освоение растениями суши. Этапы развития наземных растений основныхсистематическихгрупп. Вымершие растения. </w:t>
      </w:r>
    </w:p>
    <w:p w:rsidR="00472353" w:rsidRDefault="00793AA3">
      <w:pPr>
        <w:spacing w:after="130"/>
        <w:ind w:left="281"/>
      </w:pPr>
      <w:r>
        <w:rPr>
          <w:i/>
        </w:rPr>
        <w:t xml:space="preserve">Экскурсиииливидеоэкскурсии </w:t>
      </w:r>
    </w:p>
    <w:p w:rsidR="00472353" w:rsidRDefault="00793AA3">
      <w:pPr>
        <w:spacing w:after="146"/>
        <w:ind w:left="296" w:right="119"/>
      </w:pPr>
      <w:r>
        <w:t xml:space="preserve">РазвитиерастительногомиранаЗемле(экскурсиявпалеонтологическийиликраеведческиймузей). </w:t>
      </w:r>
    </w:p>
    <w:p w:rsidR="00472353" w:rsidRDefault="00793AA3">
      <w:pPr>
        <w:pStyle w:val="1"/>
        <w:ind w:left="296"/>
      </w:pPr>
      <w:r>
        <w:t>3.</w:t>
      </w:r>
      <w:r>
        <w:rPr>
          <w:rFonts w:ascii="Arial" w:eastAsia="Arial" w:hAnsi="Arial" w:cs="Arial"/>
        </w:rPr>
        <w:t xml:space="preserve"> </w:t>
      </w:r>
      <w:r>
        <w:t xml:space="preserve">Растениявприродныхсообществах </w:t>
      </w:r>
    </w:p>
    <w:p w:rsidR="00472353" w:rsidRDefault="00793AA3">
      <w:pPr>
        <w:spacing w:after="60" w:line="325" w:lineRule="auto"/>
        <w:ind w:left="106" w:right="442" w:firstLine="180"/>
        <w:jc w:val="both"/>
      </w:pPr>
      <w:r>
        <w:t xml:space="preserve">Растения и среда обитания. Экологические факторы. Растения и условия неживой природы: </w:t>
      </w:r>
      <w:proofErr w:type="gramStart"/>
      <w:r>
        <w:t>свет,температура</w:t>
      </w:r>
      <w:proofErr w:type="gramEnd"/>
      <w:r>
        <w:t xml:space="preserve">, влага, атмосферный воздух. Растения и условия живой природы: прямое и косвенноевоздействие организмов на растения. Приспособленность растений к среде обитания. </w:t>
      </w:r>
    </w:p>
    <w:p w:rsidR="00472353" w:rsidRDefault="00793AA3">
      <w:pPr>
        <w:spacing w:after="57"/>
        <w:ind w:left="101" w:right="119"/>
      </w:pPr>
      <w:r>
        <w:t xml:space="preserve">Взаимосвязирастениймежду собой и с другими организмами. </w:t>
      </w:r>
    </w:p>
    <w:p w:rsidR="00472353" w:rsidRDefault="00793AA3">
      <w:pPr>
        <w:spacing w:after="132"/>
        <w:ind w:left="91" w:right="119" w:firstLine="180"/>
      </w:pPr>
      <w:r>
        <w:t xml:space="preserve">Растительные сообщества. Видовой состав растительных сообществ, преобладающие в нихрастения. Распределение видов в растительных сообществах. Сезонные изменения в жизнирастительного сообщества. Смена растительных сообществ. Растительность (растительный </w:t>
      </w:r>
      <w:proofErr w:type="gramStart"/>
      <w:r>
        <w:t>покров)природныхзон</w:t>
      </w:r>
      <w:proofErr w:type="gramEnd"/>
      <w:r>
        <w:t xml:space="preserve"> Земли. Флора. </w:t>
      </w:r>
    </w:p>
    <w:p w:rsidR="00472353" w:rsidRDefault="00793AA3">
      <w:pPr>
        <w:pStyle w:val="1"/>
        <w:ind w:left="296"/>
      </w:pPr>
      <w:r>
        <w:t>4.</w:t>
      </w:r>
      <w:r>
        <w:rPr>
          <w:rFonts w:ascii="Arial" w:eastAsia="Arial" w:hAnsi="Arial" w:cs="Arial"/>
        </w:rPr>
        <w:t xml:space="preserve"> </w:t>
      </w:r>
      <w:r>
        <w:t xml:space="preserve">Растенияичеловек </w:t>
      </w:r>
    </w:p>
    <w:p w:rsidR="00472353" w:rsidRDefault="00793AA3">
      <w:pPr>
        <w:spacing w:after="52" w:line="325" w:lineRule="auto"/>
        <w:ind w:left="91" w:right="505" w:firstLine="180"/>
      </w:pPr>
      <w:r>
        <w:t xml:space="preserve">Культурные растения и их происхождение. Центры многообразия и происхождения культурныхрастений.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w:t>
      </w:r>
      <w:proofErr w:type="gramStart"/>
      <w:r>
        <w:t>скверы,ботанические</w:t>
      </w:r>
      <w:proofErr w:type="gramEnd"/>
      <w:r>
        <w:t xml:space="preserve"> сады. Декоративное цветоводство. Комнатные растения, комнатное </w:t>
      </w:r>
      <w:proofErr w:type="gramStart"/>
      <w:r>
        <w:t>цветоводство.Последствия</w:t>
      </w:r>
      <w:proofErr w:type="gramEnd"/>
      <w:r>
        <w:t xml:space="preserve"> деятельности человека в экосистемах. Охрана растительного мира. Восстановлениечисленности редких видов растений: особо охраняемые природные территории (ООПТ). КраснаякнигаРоссии. Меры сохранениярастительногомира. </w:t>
      </w:r>
      <w:r>
        <w:rPr>
          <w:i/>
        </w:rPr>
        <w:t xml:space="preserve">Экскурсиииливидеоэкскурсии </w:t>
      </w:r>
    </w:p>
    <w:p w:rsidR="00472353" w:rsidRDefault="00793AA3">
      <w:pPr>
        <w:numPr>
          <w:ilvl w:val="0"/>
          <w:numId w:val="11"/>
        </w:numPr>
        <w:spacing w:after="137"/>
        <w:ind w:right="119" w:hanging="240"/>
      </w:pPr>
      <w:r>
        <w:t xml:space="preserve">Изучениесельскохозяйственныхрастенийрегиона. </w:t>
      </w:r>
    </w:p>
    <w:p w:rsidR="00472353" w:rsidRDefault="00793AA3">
      <w:pPr>
        <w:numPr>
          <w:ilvl w:val="0"/>
          <w:numId w:val="11"/>
        </w:numPr>
        <w:spacing w:after="154"/>
        <w:ind w:right="119" w:hanging="240"/>
      </w:pPr>
      <w:r>
        <w:t xml:space="preserve">Изучениесорныхрастенийрегиона. </w:t>
      </w:r>
    </w:p>
    <w:p w:rsidR="00472353" w:rsidRDefault="00793AA3">
      <w:pPr>
        <w:pStyle w:val="1"/>
        <w:ind w:left="296"/>
      </w:pPr>
      <w:r>
        <w:t xml:space="preserve">5.Грибы.Лишайники.Бактерии </w:t>
      </w:r>
    </w:p>
    <w:p w:rsidR="00472353" w:rsidRDefault="00793AA3">
      <w:pPr>
        <w:spacing w:after="113"/>
        <w:ind w:left="91" w:right="239" w:firstLine="180"/>
      </w:pPr>
      <w:r>
        <w:t xml:space="preserve">Грибы. Общая характеристика. Шляпочные грибы, их строение, питание, рост, </w:t>
      </w:r>
      <w:proofErr w:type="gramStart"/>
      <w:r>
        <w:t>размножение.Съедобные</w:t>
      </w:r>
      <w:proofErr w:type="gramEnd"/>
      <w:r>
        <w:t xml:space="preserve"> и ядовитые грибы. Меры профилактики заболеваний, связанных с грибами. Значениешляпочных грибов в природных сообществах и жизни человека. </w:t>
      </w:r>
    </w:p>
    <w:p w:rsidR="00472353" w:rsidRDefault="00793AA3">
      <w:pPr>
        <w:spacing w:after="57"/>
        <w:ind w:left="101" w:right="119"/>
      </w:pPr>
      <w:r>
        <w:t xml:space="preserve">Промышленное выращиваниешляпочныхгрибов(шампиньоны). </w:t>
      </w:r>
    </w:p>
    <w:p w:rsidR="00472353" w:rsidRDefault="00793AA3">
      <w:pPr>
        <w:spacing w:line="361" w:lineRule="auto"/>
        <w:ind w:left="91" w:right="119" w:firstLine="180"/>
      </w:pPr>
      <w:r>
        <w:t xml:space="preserve">Плесневые грибы. Дрожжевые грибы. Значение плесневых и дрожжевых грибов в природе и </w:t>
      </w:r>
      <w:proofErr w:type="gramStart"/>
      <w:r>
        <w:t>жизничеловека(</w:t>
      </w:r>
      <w:proofErr w:type="gramEnd"/>
      <w:r>
        <w:t xml:space="preserve">пищеваяифармацевтическаяпромышленностьи др.). </w:t>
      </w:r>
    </w:p>
    <w:p w:rsidR="00472353" w:rsidRDefault="00793AA3">
      <w:pPr>
        <w:spacing w:line="359" w:lineRule="auto"/>
        <w:ind w:left="91" w:right="119" w:firstLine="180"/>
      </w:pPr>
      <w:r>
        <w:t xml:space="preserve">Паразитические грибы. Разнообразие и значение паразитических грибов (головня, </w:t>
      </w:r>
      <w:proofErr w:type="gramStart"/>
      <w:r>
        <w:t>спорынья,фитофтора</w:t>
      </w:r>
      <w:proofErr w:type="gramEnd"/>
      <w:r>
        <w:t xml:space="preserve">,трутовикидр.).Борьбасзаболеваниями,вызываемымипаразитическимигрибами. </w:t>
      </w:r>
    </w:p>
    <w:p w:rsidR="00472353" w:rsidRDefault="00793AA3">
      <w:pPr>
        <w:spacing w:line="379" w:lineRule="auto"/>
        <w:ind w:left="91" w:right="119" w:firstLine="180"/>
      </w:pPr>
      <w:r>
        <w:t xml:space="preserve">Лишайники — комплексные организмы. Строение лишайников. Питание, рост и </w:t>
      </w:r>
      <w:proofErr w:type="gramStart"/>
      <w:r>
        <w:t>размножениелишайников.Значение</w:t>
      </w:r>
      <w:proofErr w:type="gramEnd"/>
      <w:r>
        <w:t xml:space="preserve"> лишайниковвприроде ижизни человека. </w:t>
      </w:r>
    </w:p>
    <w:p w:rsidR="00472353" w:rsidRDefault="00793AA3">
      <w:pPr>
        <w:spacing w:after="38" w:line="335" w:lineRule="auto"/>
        <w:ind w:left="91" w:right="119" w:firstLine="180"/>
      </w:pPr>
      <w:r>
        <w:t xml:space="preserve">Бактерии — доядерные организмы. Общая характеристика бактерий. Бактериальная </w:t>
      </w:r>
      <w:proofErr w:type="gramStart"/>
      <w:r>
        <w:t>клетка.Размножение</w:t>
      </w:r>
      <w:proofErr w:type="gramEnd"/>
      <w:r>
        <w:t xml:space="preserve"> бактерий. Распространение бактерий. Разнообразие бактерий. Значение бактерий вприродных сообществах. Болезнетворные бактерии и меры профилактики заболеваний, </w:t>
      </w:r>
      <w:proofErr w:type="gramStart"/>
      <w:r>
        <w:lastRenderedPageBreak/>
        <w:t>вызываемыхбактериями.Бактериинаслужбеучеловека</w:t>
      </w:r>
      <w:proofErr w:type="gramEnd"/>
      <w:r>
        <w:t xml:space="preserve">(всельскомхозяйстве,промышленности). </w:t>
      </w:r>
      <w:r>
        <w:rPr>
          <w:i/>
        </w:rPr>
        <w:t xml:space="preserve">Лабораторныеипрактическиеработы </w:t>
      </w:r>
    </w:p>
    <w:p w:rsidR="00472353" w:rsidRDefault="00793AA3">
      <w:pPr>
        <w:numPr>
          <w:ilvl w:val="0"/>
          <w:numId w:val="12"/>
        </w:numPr>
        <w:spacing w:after="141"/>
        <w:ind w:right="119" w:hanging="240"/>
      </w:pPr>
      <w:r>
        <w:t xml:space="preserve">Изучениестроенияодноклеточных(мукор)имногоклеточных(пеницилл)плесневыхгрибов. </w:t>
      </w:r>
    </w:p>
    <w:p w:rsidR="00472353" w:rsidRDefault="00793AA3">
      <w:pPr>
        <w:numPr>
          <w:ilvl w:val="0"/>
          <w:numId w:val="12"/>
        </w:numPr>
        <w:ind w:right="119" w:hanging="240"/>
      </w:pPr>
      <w:proofErr w:type="gramStart"/>
      <w:r>
        <w:t>Изучениестроенияплодовыхтелшляпочныхгрибов(</w:t>
      </w:r>
      <w:proofErr w:type="gramEnd"/>
      <w:r>
        <w:t xml:space="preserve">илиизучениешляпочныхгрибовна </w:t>
      </w:r>
    </w:p>
    <w:p w:rsidR="00472353" w:rsidRDefault="00793AA3">
      <w:pPr>
        <w:spacing w:after="132"/>
        <w:ind w:left="101" w:right="119"/>
      </w:pPr>
      <w:r>
        <w:t xml:space="preserve">муляжах). </w:t>
      </w:r>
    </w:p>
    <w:p w:rsidR="00472353" w:rsidRDefault="00793AA3">
      <w:pPr>
        <w:numPr>
          <w:ilvl w:val="0"/>
          <w:numId w:val="12"/>
        </w:numPr>
        <w:spacing w:after="139"/>
        <w:ind w:right="119" w:hanging="240"/>
      </w:pPr>
      <w:r>
        <w:t xml:space="preserve">Изучениестроениялишайников. </w:t>
      </w:r>
    </w:p>
    <w:p w:rsidR="00472353" w:rsidRDefault="00793AA3">
      <w:pPr>
        <w:numPr>
          <w:ilvl w:val="0"/>
          <w:numId w:val="12"/>
        </w:numPr>
        <w:ind w:right="119" w:hanging="240"/>
      </w:pPr>
      <w:r>
        <w:t xml:space="preserve">Изучениестроениябактерий(наготовыхмикропрепаратах). </w:t>
      </w:r>
    </w:p>
    <w:p w:rsidR="00472353" w:rsidRDefault="00793AA3">
      <w:pPr>
        <w:spacing w:after="83"/>
        <w:ind w:left="0" w:firstLine="0"/>
      </w:pPr>
      <w:r>
        <w:rPr>
          <w:sz w:val="21"/>
        </w:rPr>
        <w:t xml:space="preserve"> </w:t>
      </w:r>
    </w:p>
    <w:p w:rsidR="00472353" w:rsidRDefault="00793AA3">
      <w:pPr>
        <w:pStyle w:val="1"/>
        <w:spacing w:after="146"/>
        <w:ind w:left="101"/>
      </w:pPr>
      <w:r>
        <w:t>8</w:t>
      </w:r>
      <w:r>
        <w:rPr>
          <w:rFonts w:ascii="Arial" w:eastAsia="Arial" w:hAnsi="Arial" w:cs="Arial"/>
        </w:rPr>
        <w:t xml:space="preserve"> </w:t>
      </w:r>
      <w:r>
        <w:t>КЛАСС 1.</w:t>
      </w:r>
      <w:r>
        <w:rPr>
          <w:rFonts w:ascii="Arial" w:eastAsia="Arial" w:hAnsi="Arial" w:cs="Arial"/>
        </w:rPr>
        <w:t xml:space="preserve"> </w:t>
      </w:r>
      <w:r>
        <w:t xml:space="preserve">Животныйорганизм </w:t>
      </w:r>
    </w:p>
    <w:p w:rsidR="00472353" w:rsidRDefault="00793AA3">
      <w:pPr>
        <w:spacing w:line="380" w:lineRule="auto"/>
        <w:ind w:left="296" w:right="119"/>
      </w:pPr>
      <w:r>
        <w:t xml:space="preserve">Зоология — наука о животных. Разделы зоологии. Связь зоологии с другими науками и </w:t>
      </w:r>
      <w:proofErr w:type="gramStart"/>
      <w:r>
        <w:t>техникой.Общиепризнакиживотных.Отличияживотныхотрастений</w:t>
      </w:r>
      <w:proofErr w:type="gramEnd"/>
      <w:r>
        <w:t xml:space="preserve">.Многообразиеживотногомира. </w:t>
      </w:r>
    </w:p>
    <w:p w:rsidR="00472353" w:rsidRDefault="00793AA3">
      <w:pPr>
        <w:spacing w:line="361" w:lineRule="auto"/>
        <w:ind w:left="1082" w:right="119" w:hanging="559"/>
      </w:pPr>
      <w:r>
        <w:t xml:space="preserve">Одноклеточные и многоклеточные животные. Форма тела животного, симметрия, размеры тела и др.Животная клетка. Открытие животной клетки (А. Левенгук). Строение животной клетки: </w:t>
      </w:r>
    </w:p>
    <w:p w:rsidR="00472353" w:rsidRDefault="00793AA3">
      <w:pPr>
        <w:spacing w:after="28" w:line="351" w:lineRule="auto"/>
        <w:ind w:left="10" w:right="119" w:firstLine="977"/>
      </w:pPr>
      <w:r>
        <w:t xml:space="preserve">клеточнаямембрана, органоиды передвижения, ядро с ядрышком, цитоплазма (митохондрии, </w:t>
      </w:r>
      <w:proofErr w:type="gramStart"/>
      <w:r>
        <w:t>пищеварительныеисократительныевакуоли,лизосомы</w:t>
      </w:r>
      <w:proofErr w:type="gramEnd"/>
      <w:r>
        <w:t xml:space="preserve">,клеточныйцентр).Процессы,происходящиевклет ке.Деление клетки. Ткани животных, их разнообразие. Органы и системы органов животных. Организм — единоецелое. </w:t>
      </w:r>
    </w:p>
    <w:p w:rsidR="00472353" w:rsidRDefault="00793AA3">
      <w:pPr>
        <w:spacing w:after="130"/>
        <w:ind w:left="281"/>
      </w:pPr>
      <w:r>
        <w:rPr>
          <w:i/>
        </w:rPr>
        <w:t xml:space="preserve">Лабораторныеипрактическиеработы </w:t>
      </w:r>
    </w:p>
    <w:p w:rsidR="00472353" w:rsidRDefault="00793AA3">
      <w:pPr>
        <w:spacing w:after="148"/>
        <w:ind w:left="296" w:right="119"/>
      </w:pPr>
      <w:r>
        <w:t xml:space="preserve">Исследованиеподмикроскопомготовыхмикропрепаратовклетокитканейживотных. </w:t>
      </w:r>
    </w:p>
    <w:p w:rsidR="00472353" w:rsidRDefault="00793AA3">
      <w:pPr>
        <w:pStyle w:val="1"/>
        <w:spacing w:after="153"/>
        <w:ind w:left="296"/>
      </w:pPr>
      <w:r>
        <w:t>2.</w:t>
      </w:r>
      <w:r>
        <w:rPr>
          <w:rFonts w:ascii="Arial" w:eastAsia="Arial" w:hAnsi="Arial" w:cs="Arial"/>
        </w:rPr>
        <w:t xml:space="preserve"> </w:t>
      </w:r>
      <w:r>
        <w:t xml:space="preserve">Строениеижизнедеятельностьорганизмаживотного* </w:t>
      </w:r>
    </w:p>
    <w:p w:rsidR="00472353" w:rsidRDefault="00793AA3">
      <w:pPr>
        <w:spacing w:after="0" w:line="380" w:lineRule="auto"/>
        <w:ind w:left="106" w:firstLine="180"/>
      </w:pPr>
      <w:r>
        <w:rPr>
          <w:b/>
        </w:rPr>
        <w:t>*</w:t>
      </w:r>
      <w:r>
        <w:rPr>
          <w:i/>
        </w:rPr>
        <w:t xml:space="preserve">(Темы 2 и 3 возможно менять местами по усмотрению учителя, рассматривая содержание темы2вкачестве обобщения учебного материала) </w:t>
      </w:r>
    </w:p>
    <w:p w:rsidR="00472353" w:rsidRDefault="00793AA3">
      <w:pPr>
        <w:spacing w:after="54"/>
        <w:ind w:left="91" w:right="119" w:firstLine="180"/>
      </w:pPr>
      <w:r>
        <w:rPr>
          <w:b/>
          <w:i/>
        </w:rPr>
        <w:t xml:space="preserve">Опора и движение животных. </w:t>
      </w:r>
      <w:r>
        <w:t xml:space="preserve">Особенности гидростатического, наружного и внутреннего скелетау животных. Передвижение у одноклеточных (амёбовидное, жгутиковое). Мышечные движения умногоклеточных: полёт насекомых, птиц; плавание рыб; движение по суше позвоночных </w:t>
      </w:r>
      <w:proofErr w:type="gramStart"/>
      <w:r>
        <w:t>животных(</w:t>
      </w:r>
      <w:proofErr w:type="gramEnd"/>
      <w:r>
        <w:t xml:space="preserve">ползание,бег, ходьба и др.).Рычажные конечности. </w:t>
      </w:r>
    </w:p>
    <w:p w:rsidR="00472353" w:rsidRDefault="00793AA3">
      <w:pPr>
        <w:spacing w:after="68" w:line="326" w:lineRule="auto"/>
        <w:ind w:left="91" w:right="119" w:firstLine="180"/>
      </w:pPr>
      <w:r>
        <w:rPr>
          <w:b/>
          <w:i/>
        </w:rPr>
        <w:t xml:space="preserve">Питание и пищеварение у животных. </w:t>
      </w:r>
      <w:r>
        <w:t xml:space="preserve">Значение питания. Питание и пищеварение у </w:t>
      </w:r>
      <w:proofErr w:type="gramStart"/>
      <w:r>
        <w:t>простейших.Внутриполостноеивнутриклеточноепищеварение</w:t>
      </w:r>
      <w:proofErr w:type="gramEnd"/>
      <w:r>
        <w:t xml:space="preserve">,замкнутаяисквознаяпищеварительнаяс истемаубеспозвоночных.Пищеварительныйтрактупозвоночных,пищеварительныежелезы.Ферменты. </w:t>
      </w:r>
    </w:p>
    <w:p w:rsidR="00472353" w:rsidRDefault="00793AA3">
      <w:pPr>
        <w:spacing w:after="49"/>
        <w:ind w:left="101" w:right="119"/>
      </w:pPr>
      <w:r>
        <w:t xml:space="preserve">Особенностипищеварительнойсистемыупредставителейотрядовмлекопитающих. </w:t>
      </w:r>
    </w:p>
    <w:p w:rsidR="00472353" w:rsidRDefault="00793AA3">
      <w:pPr>
        <w:spacing w:line="325" w:lineRule="auto"/>
        <w:ind w:left="91" w:right="119" w:firstLine="180"/>
      </w:pPr>
      <w:r>
        <w:rPr>
          <w:b/>
          <w:i/>
        </w:rPr>
        <w:t xml:space="preserve">Дыхание животных. </w:t>
      </w:r>
      <w:r>
        <w:t xml:space="preserve">Значение дыхания. Газообмен через всю поверхность клетки. Жаберноедыхание. Наружные и внутренние жабры. Кожное, трахейное, лёгочное дыхание у обитателей </w:t>
      </w:r>
      <w:proofErr w:type="gramStart"/>
      <w:r>
        <w:t>суши.Особенностикожного</w:t>
      </w:r>
      <w:proofErr w:type="gramEnd"/>
      <w:r>
        <w:t xml:space="preserve"> дыхания. Рольвоздушных мешковуптиц. </w:t>
      </w:r>
    </w:p>
    <w:p w:rsidR="00472353" w:rsidRDefault="00793AA3">
      <w:pPr>
        <w:spacing w:after="31"/>
        <w:ind w:left="91" w:right="119" w:firstLine="180"/>
      </w:pPr>
      <w:r>
        <w:rPr>
          <w:b/>
          <w:i/>
        </w:rPr>
        <w:t xml:space="preserve">Транспорт веществ у животных. </w:t>
      </w:r>
      <w:r>
        <w:t xml:space="preserve">Роль транспорта веществ в организме животных. Замкнутая инезамкнутая кровеносные системы у беспозвоночных. Сердце, кровеносные сосуды. Спинной ибрюшной сосуды, капилляры, «ложные сердца» у дождевого червя. Особенности </w:t>
      </w:r>
    </w:p>
    <w:p w:rsidR="00472353" w:rsidRDefault="00793AA3">
      <w:pPr>
        <w:spacing w:line="361" w:lineRule="auto"/>
        <w:ind w:left="101" w:right="119"/>
      </w:pPr>
      <w:r>
        <w:t xml:space="preserve">строениянезамкнутой кровеносной системы у моллюсков и насекомых. Круги кровообращения и особенностистроениясердец упозвоночных, усложнениесистемы кровообращения. </w:t>
      </w:r>
    </w:p>
    <w:p w:rsidR="00472353" w:rsidRDefault="00793AA3">
      <w:pPr>
        <w:spacing w:after="113"/>
        <w:ind w:left="91" w:right="119" w:firstLine="180"/>
      </w:pPr>
      <w:r>
        <w:rPr>
          <w:b/>
          <w:i/>
        </w:rPr>
        <w:t xml:space="preserve">Выделение у животных. </w:t>
      </w:r>
      <w:r>
        <w:t xml:space="preserve">Значение выделения конечных продуктов обмена </w:t>
      </w:r>
      <w:proofErr w:type="gramStart"/>
      <w:r>
        <w:t>веществ.Сократительные</w:t>
      </w:r>
      <w:proofErr w:type="gramEnd"/>
      <w:r>
        <w:t xml:space="preserve"> вакуоли у простейших. Звёздчатые клетки и канальцы у плоских </w:t>
      </w:r>
      <w:proofErr w:type="gramStart"/>
      <w:r>
        <w:t>червей,выделительныетрубочкииворонкиукольчатыхчервей</w:t>
      </w:r>
      <w:proofErr w:type="gramEnd"/>
      <w:r>
        <w:t xml:space="preserve">.Мальпигиевысосудыунасекомых.Почки( туловищные и тазовые), мочеточники, мочевой пузырь у позвоночных животных. </w:t>
      </w:r>
    </w:p>
    <w:p w:rsidR="00472353" w:rsidRDefault="00793AA3">
      <w:pPr>
        <w:spacing w:after="59"/>
        <w:ind w:left="101" w:right="119"/>
      </w:pPr>
      <w:r>
        <w:lastRenderedPageBreak/>
        <w:t xml:space="preserve">Особенностивыделенияу птиц, связанные с полётом. </w:t>
      </w:r>
    </w:p>
    <w:p w:rsidR="00472353" w:rsidRDefault="00793AA3">
      <w:pPr>
        <w:spacing w:after="113"/>
        <w:ind w:left="91" w:right="119" w:firstLine="180"/>
      </w:pPr>
      <w:r>
        <w:rPr>
          <w:b/>
          <w:i/>
        </w:rPr>
        <w:t xml:space="preserve">Покровы тела у животных. </w:t>
      </w:r>
      <w:r>
        <w:t xml:space="preserve">Покровы у беспозвоночных. Усложнение строения кожи упозвоночных. Кожа как орган выделения. Роль кожи в теплоотдаче. Производные кожи. </w:t>
      </w:r>
    </w:p>
    <w:p w:rsidR="00472353" w:rsidRDefault="00793AA3">
      <w:pPr>
        <w:spacing w:after="60"/>
        <w:ind w:left="101" w:right="119"/>
      </w:pPr>
      <w:r>
        <w:t xml:space="preserve">Средствапассивнойи активной защиты у животных. </w:t>
      </w:r>
    </w:p>
    <w:p w:rsidR="00472353" w:rsidRDefault="00793AA3">
      <w:pPr>
        <w:spacing w:after="132"/>
        <w:ind w:left="91" w:right="119" w:firstLine="180"/>
      </w:pPr>
      <w:r>
        <w:rPr>
          <w:b/>
          <w:i/>
        </w:rPr>
        <w:t xml:space="preserve">Координация и регуляция жизнедеятельности у животных. </w:t>
      </w:r>
      <w:r>
        <w:t xml:space="preserve">Раздражимость у одноклеточныхживотных. Таксисы (фототаксис, трофотаксис, хемотаксис и др.). Нервная регуляция. Нервнаясистема, её значение. Нервная система у беспозвоночных: сетчатая (диффузная), стволовая, </w:t>
      </w:r>
      <w:proofErr w:type="gramStart"/>
      <w:r>
        <w:t>узловая.Нервнаясистемаупозвоночных</w:t>
      </w:r>
      <w:proofErr w:type="gramEnd"/>
      <w:r>
        <w:t>(трубчатая):головнойиспинноймозг,нервы.Усложнениеголовно</w:t>
      </w:r>
    </w:p>
    <w:p w:rsidR="00472353" w:rsidRDefault="00793AA3">
      <w:pPr>
        <w:ind w:left="101" w:right="119"/>
      </w:pPr>
      <w:r>
        <w:t xml:space="preserve">го </w:t>
      </w:r>
      <w:r>
        <w:br w:type="page"/>
      </w:r>
    </w:p>
    <w:p w:rsidR="00472353" w:rsidRDefault="00793AA3">
      <w:pPr>
        <w:spacing w:after="51"/>
        <w:ind w:left="101" w:right="119"/>
      </w:pPr>
      <w:r>
        <w:lastRenderedPageBreak/>
        <w:t xml:space="preserve">мозга от рыб до млекопитающих. Появление больших полушарий, коры, борозд и </w:t>
      </w:r>
      <w:proofErr w:type="gramStart"/>
      <w:r>
        <w:t>извилин.Гуморальная</w:t>
      </w:r>
      <w:proofErr w:type="gramEnd"/>
      <w:r>
        <w:t xml:space="preserve"> регуляция. Роль гормонов в жизни животных. Половые гормоны. Половой </w:t>
      </w:r>
      <w:proofErr w:type="gramStart"/>
      <w:r>
        <w:t>диморфизм.Органы</w:t>
      </w:r>
      <w:proofErr w:type="gramEnd"/>
      <w:r>
        <w:t xml:space="preserve"> чувств, их значение. Рецепторы. Простые и сложные (фасеточные) глаза у насекомых. Органзрения и слуха у позвоночных, их усложнение. Органы обоняния, вкуса и осязания у беспозвоночныхипозвоночных животных. Орган боковой линии урыб. </w:t>
      </w:r>
    </w:p>
    <w:p w:rsidR="00472353" w:rsidRDefault="00793AA3">
      <w:pPr>
        <w:spacing w:after="113"/>
        <w:ind w:left="91" w:right="119" w:firstLine="180"/>
      </w:pPr>
      <w:r>
        <w:rPr>
          <w:b/>
          <w:i/>
        </w:rPr>
        <w:t xml:space="preserve">Поведение животных. </w:t>
      </w:r>
      <w:r>
        <w:t xml:space="preserve">Врождённое и приобретённое поведение (инстинкт и научение). </w:t>
      </w:r>
      <w:proofErr w:type="gramStart"/>
      <w:r>
        <w:t>Научение:условные</w:t>
      </w:r>
      <w:proofErr w:type="gramEnd"/>
      <w:r>
        <w:t xml:space="preserve"> рефлексы, импринтинг (запечатление), инсайт (постижение). Поведение: </w:t>
      </w:r>
    </w:p>
    <w:p w:rsidR="00472353" w:rsidRDefault="00793AA3">
      <w:pPr>
        <w:spacing w:after="57"/>
        <w:ind w:left="101" w:right="119"/>
      </w:pPr>
      <w:proofErr w:type="gramStart"/>
      <w:r>
        <w:t>пищевое,оборонительное</w:t>
      </w:r>
      <w:proofErr w:type="gramEnd"/>
      <w:r>
        <w:t xml:space="preserve">,территориальное,брачное,исследовательское.Стимулыповедения. </w:t>
      </w:r>
    </w:p>
    <w:p w:rsidR="00472353" w:rsidRDefault="00793AA3">
      <w:pPr>
        <w:spacing w:after="31"/>
        <w:ind w:left="91" w:right="119" w:firstLine="180"/>
      </w:pPr>
      <w:r>
        <w:rPr>
          <w:b/>
          <w:i/>
        </w:rPr>
        <w:t xml:space="preserve">Размножение и развитие животных. </w:t>
      </w:r>
      <w:r>
        <w:t xml:space="preserve">Бесполое размножение: деление клетки одноклеточногоорганизма на две, почкование, фрагментация. Половое размножение. Преимущество половогоразмножения. Половые железы. Яичники и семенники. Половые клетки (гаметы). </w:t>
      </w:r>
    </w:p>
    <w:p w:rsidR="00472353" w:rsidRDefault="00793AA3">
      <w:pPr>
        <w:spacing w:after="36"/>
        <w:ind w:left="101" w:right="119"/>
      </w:pPr>
      <w:r>
        <w:t xml:space="preserve">Оплодотворение.Зигота. Партеногенез. Зародышевое развитие. Строение яйца птицы. </w:t>
      </w:r>
    </w:p>
    <w:p w:rsidR="00472353" w:rsidRDefault="00793AA3">
      <w:pPr>
        <w:spacing w:after="36"/>
        <w:ind w:left="101" w:right="119"/>
      </w:pPr>
      <w:r>
        <w:t xml:space="preserve">Внутриутробное развитиемлекопитающих. Зародышевые оболочки. Плацента (детское место). </w:t>
      </w:r>
    </w:p>
    <w:p w:rsidR="00472353" w:rsidRDefault="00793AA3">
      <w:pPr>
        <w:spacing w:line="361" w:lineRule="auto"/>
        <w:ind w:left="101" w:right="119"/>
      </w:pPr>
      <w:r>
        <w:t>Пупочный канатик (пуповина</w:t>
      </w:r>
      <w:proofErr w:type="gramStart"/>
      <w:r>
        <w:t>).Постэмбриональное</w:t>
      </w:r>
      <w:proofErr w:type="gramEnd"/>
      <w:r>
        <w:t xml:space="preserve"> развитие: прямое, непрямое. Метаморфоз (развитие с превращением): полный инеполный. </w:t>
      </w:r>
    </w:p>
    <w:p w:rsidR="00472353" w:rsidRDefault="00793AA3">
      <w:pPr>
        <w:spacing w:after="130"/>
        <w:ind w:left="281"/>
      </w:pPr>
      <w:r>
        <w:rPr>
          <w:i/>
        </w:rPr>
        <w:t xml:space="preserve">Лабораторныеипрактическиеработы </w:t>
      </w:r>
    </w:p>
    <w:p w:rsidR="00472353" w:rsidRDefault="00793AA3">
      <w:pPr>
        <w:numPr>
          <w:ilvl w:val="0"/>
          <w:numId w:val="13"/>
        </w:numPr>
        <w:spacing w:after="139"/>
        <w:ind w:right="119" w:hanging="240"/>
      </w:pPr>
      <w:r>
        <w:t xml:space="preserve">Ознакомлениесорганамиопорыидвиженияуживотных. </w:t>
      </w:r>
    </w:p>
    <w:p w:rsidR="00472353" w:rsidRDefault="00793AA3">
      <w:pPr>
        <w:numPr>
          <w:ilvl w:val="0"/>
          <w:numId w:val="13"/>
        </w:numPr>
        <w:spacing w:after="138"/>
        <w:ind w:right="119" w:hanging="240"/>
      </w:pPr>
      <w:r>
        <w:t xml:space="preserve">Изучениеспособовпоглощенияпищиуживотных. </w:t>
      </w:r>
    </w:p>
    <w:p w:rsidR="00472353" w:rsidRDefault="00793AA3">
      <w:pPr>
        <w:numPr>
          <w:ilvl w:val="0"/>
          <w:numId w:val="13"/>
        </w:numPr>
        <w:spacing w:after="140"/>
        <w:ind w:right="119" w:hanging="240"/>
      </w:pPr>
      <w:r>
        <w:t xml:space="preserve">Изучениеспособовдыханияуживотных. </w:t>
      </w:r>
    </w:p>
    <w:p w:rsidR="00472353" w:rsidRDefault="00793AA3">
      <w:pPr>
        <w:numPr>
          <w:ilvl w:val="0"/>
          <w:numId w:val="13"/>
        </w:numPr>
        <w:spacing w:after="140"/>
        <w:ind w:right="119" w:hanging="240"/>
      </w:pPr>
      <w:r>
        <w:t xml:space="preserve">Ознакомлениессистемамиоргановтранспортавеществуживотных. </w:t>
      </w:r>
    </w:p>
    <w:p w:rsidR="00472353" w:rsidRDefault="00793AA3">
      <w:pPr>
        <w:numPr>
          <w:ilvl w:val="0"/>
          <w:numId w:val="13"/>
        </w:numPr>
        <w:spacing w:after="134"/>
        <w:ind w:right="119" w:hanging="240"/>
      </w:pPr>
      <w:r>
        <w:t xml:space="preserve">Изучениепокрововтелауживотных. </w:t>
      </w:r>
    </w:p>
    <w:p w:rsidR="00472353" w:rsidRDefault="00793AA3">
      <w:pPr>
        <w:numPr>
          <w:ilvl w:val="0"/>
          <w:numId w:val="13"/>
        </w:numPr>
        <w:spacing w:after="139"/>
        <w:ind w:right="119" w:hanging="240"/>
      </w:pPr>
      <w:r>
        <w:t xml:space="preserve">Изучениеоргановчувствуживотных. </w:t>
      </w:r>
    </w:p>
    <w:p w:rsidR="00472353" w:rsidRDefault="00793AA3">
      <w:pPr>
        <w:numPr>
          <w:ilvl w:val="0"/>
          <w:numId w:val="13"/>
        </w:numPr>
        <w:spacing w:after="139"/>
        <w:ind w:right="119" w:hanging="240"/>
      </w:pPr>
      <w:r>
        <w:t xml:space="preserve">Формированиеусловныхрефлексовуаквариумныхрыб. </w:t>
      </w:r>
    </w:p>
    <w:p w:rsidR="00472353" w:rsidRDefault="00793AA3">
      <w:pPr>
        <w:numPr>
          <w:ilvl w:val="0"/>
          <w:numId w:val="13"/>
        </w:numPr>
        <w:spacing w:after="155"/>
        <w:ind w:right="119" w:hanging="240"/>
      </w:pPr>
      <w:r>
        <w:t xml:space="preserve">Строениеяйцаиразвитиезародышаптицы(курицы). </w:t>
      </w:r>
    </w:p>
    <w:p w:rsidR="00472353" w:rsidRDefault="00793AA3">
      <w:pPr>
        <w:pStyle w:val="1"/>
        <w:ind w:left="296"/>
      </w:pPr>
      <w:r>
        <w:t xml:space="preserve">3.Систематическиегруппыживотных </w:t>
      </w:r>
    </w:p>
    <w:p w:rsidR="00472353" w:rsidRDefault="00793AA3">
      <w:pPr>
        <w:spacing w:after="132"/>
        <w:ind w:left="91" w:right="119" w:firstLine="180"/>
      </w:pPr>
      <w:r>
        <w:rPr>
          <w:b/>
          <w:i/>
        </w:rPr>
        <w:t xml:space="preserve">Основные категории систематики животных. </w:t>
      </w:r>
      <w:r>
        <w:t xml:space="preserve">Вид как основная систематическая категорияживотных. Классификация животных. Система животного мира. Систематические категорииживотных (царство, тип, класс, отряд, семейство, род, вид), их соподчинение. Бинарная </w:t>
      </w:r>
      <w:proofErr w:type="gramStart"/>
      <w:r>
        <w:t>номенклатура.Отражениесовременныхзнанийопроисхождениииродствеживотныхвклассификациижив</w:t>
      </w:r>
      <w:proofErr w:type="gramEnd"/>
      <w:r>
        <w:t xml:space="preserve"> отных. </w:t>
      </w:r>
    </w:p>
    <w:p w:rsidR="00472353" w:rsidRDefault="00793AA3">
      <w:pPr>
        <w:spacing w:line="332" w:lineRule="auto"/>
        <w:ind w:left="91" w:right="119" w:firstLine="180"/>
      </w:pPr>
      <w:r>
        <w:rPr>
          <w:b/>
          <w:i/>
        </w:rPr>
        <w:t xml:space="preserve">Одноклеточныеживотные— </w:t>
      </w:r>
      <w:proofErr w:type="gramStart"/>
      <w:r>
        <w:rPr>
          <w:b/>
          <w:i/>
        </w:rPr>
        <w:t>простейшие.</w:t>
      </w:r>
      <w:r>
        <w:t>Строениеижизнедеятельностьпростейших.Местообитаниеиобразжизни</w:t>
      </w:r>
      <w:proofErr w:type="gramEnd"/>
      <w:r>
        <w:t xml:space="preserve">.Образованиецис тыпринеблагоприятныхусловияхсреды. </w:t>
      </w:r>
    </w:p>
    <w:p w:rsidR="00472353" w:rsidRDefault="00793AA3">
      <w:pPr>
        <w:spacing w:after="33"/>
        <w:ind w:left="101" w:right="119"/>
      </w:pPr>
      <w:r>
        <w:t xml:space="preserve">Многообразие простейших. Значение простейших в природе и жизни человека </w:t>
      </w:r>
    </w:p>
    <w:p w:rsidR="00472353" w:rsidRDefault="00793AA3">
      <w:pPr>
        <w:spacing w:line="371" w:lineRule="auto"/>
        <w:ind w:left="101" w:right="119"/>
      </w:pPr>
      <w:r>
        <w:t xml:space="preserve">(образованиеосадочных пород, возбудители заболеваний, симбиотические виды). Пути заражения человека и </w:t>
      </w:r>
      <w:proofErr w:type="gramStart"/>
      <w:r>
        <w:t>мерыпрофилактики,вызываемыеодноклеточнымиживотными</w:t>
      </w:r>
      <w:proofErr w:type="gramEnd"/>
      <w:r>
        <w:t xml:space="preserve">(малярийный плазмодий). </w:t>
      </w:r>
      <w:r>
        <w:rPr>
          <w:i/>
        </w:rPr>
        <w:t xml:space="preserve">Лабораторныеипрактическиеработы </w:t>
      </w:r>
    </w:p>
    <w:p w:rsidR="00472353" w:rsidRDefault="00793AA3">
      <w:pPr>
        <w:numPr>
          <w:ilvl w:val="0"/>
          <w:numId w:val="14"/>
        </w:numPr>
        <w:spacing w:after="142"/>
        <w:ind w:right="119" w:hanging="242"/>
      </w:pPr>
      <w:r>
        <w:t xml:space="preserve">Исследование строения инфузории-туфельки и наблюдение за её передвижением. </w:t>
      </w:r>
    </w:p>
    <w:p w:rsidR="00472353" w:rsidRDefault="00793AA3">
      <w:pPr>
        <w:spacing w:after="138"/>
        <w:ind w:left="101" w:right="119"/>
      </w:pPr>
      <w:r>
        <w:t xml:space="preserve">Изучениехемотаксиса. </w:t>
      </w:r>
    </w:p>
    <w:p w:rsidR="00472353" w:rsidRDefault="00793AA3">
      <w:pPr>
        <w:numPr>
          <w:ilvl w:val="0"/>
          <w:numId w:val="14"/>
        </w:numPr>
        <w:spacing w:after="137"/>
        <w:ind w:right="119" w:hanging="242"/>
      </w:pPr>
      <w:r>
        <w:t xml:space="preserve">Многообразиепростейших(наготовыхпрепаратах). </w:t>
      </w:r>
    </w:p>
    <w:p w:rsidR="00472353" w:rsidRDefault="00793AA3">
      <w:pPr>
        <w:numPr>
          <w:ilvl w:val="0"/>
          <w:numId w:val="14"/>
        </w:numPr>
        <w:spacing w:after="63"/>
        <w:ind w:right="119" w:hanging="242"/>
      </w:pPr>
      <w:r>
        <w:t>Изготовлениемоделиклеткипростейшего(</w:t>
      </w:r>
      <w:proofErr w:type="gramStart"/>
      <w:r>
        <w:t>амёбы,инфузории</w:t>
      </w:r>
      <w:proofErr w:type="gramEnd"/>
      <w:r>
        <w:t xml:space="preserve">-туфелькиидр.). </w:t>
      </w:r>
    </w:p>
    <w:p w:rsidR="00472353" w:rsidRDefault="00793AA3">
      <w:pPr>
        <w:spacing w:after="33"/>
        <w:ind w:left="281"/>
      </w:pPr>
      <w:r>
        <w:rPr>
          <w:b/>
          <w:i/>
        </w:rPr>
        <w:t xml:space="preserve">Многоклеточные животные. Кишечнополостные. </w:t>
      </w:r>
      <w:r>
        <w:t xml:space="preserve">Общая характеристика. </w:t>
      </w:r>
    </w:p>
    <w:p w:rsidR="00472353" w:rsidRDefault="00793AA3">
      <w:pPr>
        <w:spacing w:after="36"/>
        <w:ind w:left="101" w:right="119"/>
      </w:pPr>
      <w:r>
        <w:t xml:space="preserve">Местообитание.Особенности строения и жизнедеятельности. Эктодерма и энтодерма. </w:t>
      </w:r>
    </w:p>
    <w:p w:rsidR="00472353" w:rsidRDefault="00793AA3">
      <w:pPr>
        <w:spacing w:after="31"/>
        <w:ind w:left="101" w:right="119"/>
      </w:pPr>
      <w:r>
        <w:lastRenderedPageBreak/>
        <w:t xml:space="preserve">Внутриполостное и клеточноепереваривание пищи. Регенерация. Рефлекс. Бесполое размножение (почкование). Половоеразмножение. Гермафродитизм. Раздельнополые кишечнополостные. </w:t>
      </w:r>
    </w:p>
    <w:p w:rsidR="00472353" w:rsidRDefault="00793AA3">
      <w:pPr>
        <w:spacing w:after="118"/>
        <w:ind w:left="101" w:right="119"/>
      </w:pPr>
      <w:r>
        <w:t xml:space="preserve">Многообразиекишечнополостных. Значение кишечнополостных в природе и жизни человека. </w:t>
      </w:r>
    </w:p>
    <w:p w:rsidR="00472353" w:rsidRDefault="00793AA3">
      <w:pPr>
        <w:ind w:left="101" w:right="119"/>
      </w:pPr>
      <w:r>
        <w:t xml:space="preserve">Коралловые полипы иихрольврифообразовании. </w:t>
      </w:r>
    </w:p>
    <w:p w:rsidR="00472353" w:rsidRDefault="00793AA3">
      <w:pPr>
        <w:spacing w:after="130"/>
        <w:ind w:left="281"/>
      </w:pPr>
      <w:r>
        <w:rPr>
          <w:i/>
        </w:rPr>
        <w:t xml:space="preserve">Лабораторныеипрактическиеработы </w:t>
      </w:r>
      <w:r>
        <w:br w:type="page"/>
      </w:r>
    </w:p>
    <w:p w:rsidR="00472353" w:rsidRDefault="00793AA3">
      <w:pPr>
        <w:numPr>
          <w:ilvl w:val="0"/>
          <w:numId w:val="15"/>
        </w:numPr>
        <w:spacing w:after="138"/>
        <w:ind w:right="119" w:hanging="240"/>
      </w:pPr>
      <w:r>
        <w:lastRenderedPageBreak/>
        <w:t xml:space="preserve">Исследованиестроенияпресноводнойгидрыиеёпередвижения(школьныйаквариум). </w:t>
      </w:r>
    </w:p>
    <w:p w:rsidR="00472353" w:rsidRDefault="00793AA3">
      <w:pPr>
        <w:numPr>
          <w:ilvl w:val="0"/>
          <w:numId w:val="15"/>
        </w:numPr>
        <w:spacing w:after="139"/>
        <w:ind w:right="119" w:hanging="240"/>
      </w:pPr>
      <w:r>
        <w:t xml:space="preserve">Исследованиепитаниягидрыдафниямиициклопами(школьныйаквариум). </w:t>
      </w:r>
    </w:p>
    <w:p w:rsidR="00472353" w:rsidRDefault="00793AA3">
      <w:pPr>
        <w:numPr>
          <w:ilvl w:val="0"/>
          <w:numId w:val="15"/>
        </w:numPr>
        <w:spacing w:after="62"/>
        <w:ind w:right="119" w:hanging="240"/>
      </w:pPr>
      <w:r>
        <w:t xml:space="preserve">Изготовлениемоделипресноводнойгидры. </w:t>
      </w:r>
    </w:p>
    <w:p w:rsidR="00472353" w:rsidRDefault="00793AA3">
      <w:pPr>
        <w:spacing w:after="31"/>
        <w:ind w:left="91" w:right="119" w:firstLine="180"/>
      </w:pPr>
      <w:r>
        <w:rPr>
          <w:b/>
          <w:i/>
        </w:rPr>
        <w:t xml:space="preserve">Плоские, круглые, кольчатые черви. </w:t>
      </w:r>
      <w:r>
        <w:t xml:space="preserve">Общая характеристика. Особенности строения ижизнедеятельности плоских, круглых и кольчатых червей. Многообразие червей. </w:t>
      </w:r>
    </w:p>
    <w:p w:rsidR="00472353" w:rsidRDefault="00793AA3">
      <w:pPr>
        <w:spacing w:after="129"/>
        <w:ind w:left="101" w:right="119"/>
      </w:pPr>
      <w:proofErr w:type="gramStart"/>
      <w:r>
        <w:t>Паразитическиеплоскиеикруглыечерви.Циклыразвитияпечёночногососальщика,бычьегоцепня</w:t>
      </w:r>
      <w:proofErr w:type="gramEnd"/>
      <w:r>
        <w:t xml:space="preserve">,челове ческойаскариды. Черви, их приспособления к паразитизму, вред, наносимый </w:t>
      </w:r>
      <w:proofErr w:type="gramStart"/>
      <w:r>
        <w:t>человеку,сельскохозяйственным</w:t>
      </w:r>
      <w:proofErr w:type="gramEnd"/>
      <w:r>
        <w:t xml:space="preserve"> растениям и животным. Меры по предупреждению зараженияпаразитическимичервями. Рольчервей какпочвообразователей. </w:t>
      </w:r>
    </w:p>
    <w:p w:rsidR="00472353" w:rsidRDefault="00793AA3">
      <w:pPr>
        <w:spacing w:after="130"/>
        <w:ind w:left="281"/>
      </w:pPr>
      <w:r>
        <w:rPr>
          <w:i/>
        </w:rPr>
        <w:t xml:space="preserve">Лабораторныеипрактическиеработы </w:t>
      </w:r>
    </w:p>
    <w:p w:rsidR="00472353" w:rsidRDefault="00793AA3">
      <w:pPr>
        <w:numPr>
          <w:ilvl w:val="0"/>
          <w:numId w:val="16"/>
        </w:numPr>
        <w:spacing w:line="375" w:lineRule="auto"/>
        <w:ind w:right="119"/>
      </w:pPr>
      <w:r>
        <w:t xml:space="preserve">Исследованиевнешнегостроениядождевогочервя.Наблюдениезареакциейдождевогочервянараздр ажители. </w:t>
      </w:r>
    </w:p>
    <w:p w:rsidR="00472353" w:rsidRDefault="00793AA3">
      <w:pPr>
        <w:numPr>
          <w:ilvl w:val="0"/>
          <w:numId w:val="16"/>
        </w:numPr>
        <w:spacing w:line="382" w:lineRule="auto"/>
        <w:ind w:right="119"/>
      </w:pPr>
      <w:r>
        <w:t xml:space="preserve">Исследование внутреннего строения дождевого червя (на готовом влажном препарате имикропрепарате). </w:t>
      </w:r>
    </w:p>
    <w:p w:rsidR="00472353" w:rsidRDefault="00793AA3">
      <w:pPr>
        <w:numPr>
          <w:ilvl w:val="0"/>
          <w:numId w:val="16"/>
        </w:numPr>
        <w:spacing w:line="380" w:lineRule="auto"/>
        <w:ind w:right="119"/>
      </w:pPr>
      <w:r>
        <w:t xml:space="preserve">Изучение приспособлений паразитических червей к паразитизму (на готовых влажных имикропрепаратах). </w:t>
      </w:r>
    </w:p>
    <w:p w:rsidR="00472353" w:rsidRDefault="00793AA3">
      <w:pPr>
        <w:spacing w:after="118"/>
        <w:ind w:left="296" w:right="119"/>
      </w:pPr>
      <w:r>
        <w:rPr>
          <w:b/>
          <w:i/>
        </w:rPr>
        <w:t>Членистоногие.</w:t>
      </w:r>
      <w:r>
        <w:t>Общаяхарактеристика.Средыжизни.Внешнееивнутреннеестроениечленистоногих.</w:t>
      </w:r>
    </w:p>
    <w:p w:rsidR="00472353" w:rsidRDefault="00793AA3">
      <w:pPr>
        <w:spacing w:after="57"/>
        <w:ind w:left="101" w:right="119"/>
      </w:pPr>
      <w:r>
        <w:t xml:space="preserve">Многообразиечленистоногих.Представителиклассов. </w:t>
      </w:r>
    </w:p>
    <w:p w:rsidR="00472353" w:rsidRDefault="00793AA3">
      <w:pPr>
        <w:spacing w:line="359" w:lineRule="auto"/>
        <w:ind w:left="91" w:right="119" w:firstLine="180"/>
      </w:pPr>
      <w:r>
        <w:rPr>
          <w:i/>
        </w:rPr>
        <w:t xml:space="preserve">Ракообразные. </w:t>
      </w:r>
      <w:r>
        <w:t xml:space="preserve">Особенности строения и жизнедеятельности. Значение ракообразных в природе ижизничеловека. </w:t>
      </w:r>
    </w:p>
    <w:p w:rsidR="00472353" w:rsidRDefault="00793AA3">
      <w:pPr>
        <w:spacing w:line="379" w:lineRule="auto"/>
        <w:ind w:left="91" w:right="119" w:firstLine="180"/>
      </w:pPr>
      <w:r>
        <w:rPr>
          <w:i/>
        </w:rPr>
        <w:t xml:space="preserve">Паукообразные. </w:t>
      </w:r>
      <w:r>
        <w:t xml:space="preserve">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w:t>
      </w:r>
      <w:proofErr w:type="gramStart"/>
      <w:r>
        <w:t>ипереносчикиопасныхболезней.Мерызащитыотклещей.Рольклещейвпочвообразовании</w:t>
      </w:r>
      <w:proofErr w:type="gramEnd"/>
      <w:r>
        <w:t xml:space="preserve">. </w:t>
      </w:r>
    </w:p>
    <w:p w:rsidR="00472353" w:rsidRDefault="00793AA3">
      <w:pPr>
        <w:spacing w:after="109"/>
        <w:ind w:left="91" w:right="119" w:firstLine="180"/>
      </w:pPr>
      <w:r>
        <w:rPr>
          <w:i/>
        </w:rPr>
        <w:t xml:space="preserve">Насекомые. </w:t>
      </w:r>
      <w:r>
        <w:t xml:space="preserve">Особенности строения и жизнедеятельности. Размножение насекомых и типы </w:t>
      </w:r>
      <w:proofErr w:type="gramStart"/>
      <w:r>
        <w:t>развития.Отряды</w:t>
      </w:r>
      <w:proofErr w:type="gramEnd"/>
      <w:r>
        <w:t xml:space="preserve"> насекомых*: Прямокрылые, Равнокрылые, Полужесткокрылые, </w:t>
      </w:r>
    </w:p>
    <w:p w:rsidR="00472353" w:rsidRDefault="00793AA3">
      <w:pPr>
        <w:spacing w:line="379" w:lineRule="auto"/>
        <w:ind w:left="101" w:right="119"/>
      </w:pPr>
      <w:proofErr w:type="gramStart"/>
      <w:r>
        <w:t>Чешуекрылые,Жесткокрылые</w:t>
      </w:r>
      <w:proofErr w:type="gramEnd"/>
      <w:r>
        <w:t xml:space="preserve">, Перепончатокрылые, Двукрылые и др. Насекомые — переносчики возбудителей ипаразитычеловекаидомашнихживотных.Насекомые-вредителисада,огорода,поля,леса. </w:t>
      </w:r>
    </w:p>
    <w:p w:rsidR="00472353" w:rsidRDefault="00793AA3">
      <w:pPr>
        <w:spacing w:line="370" w:lineRule="auto"/>
        <w:ind w:left="91" w:right="119" w:firstLine="180"/>
      </w:pPr>
      <w:r>
        <w:t xml:space="preserve">Насекомые, снижающие численность вредителей растений. Поведение насекомых, </w:t>
      </w:r>
      <w:proofErr w:type="gramStart"/>
      <w:r>
        <w:t>инстинкты.Меры</w:t>
      </w:r>
      <w:proofErr w:type="gramEnd"/>
      <w:r>
        <w:t xml:space="preserve"> по сокращению численности насекомых-вредителей. Значение насекомых в природе и жизничеловека. </w:t>
      </w:r>
    </w:p>
    <w:p w:rsidR="00472353" w:rsidRDefault="00793AA3">
      <w:pPr>
        <w:spacing w:line="361" w:lineRule="auto"/>
        <w:ind w:left="91" w:right="119" w:firstLine="180"/>
      </w:pPr>
      <w:r>
        <w:t xml:space="preserve">*Отряды насекомых изучаются обзорно по усмотрению учителя в зависимости от местных </w:t>
      </w:r>
      <w:proofErr w:type="gramStart"/>
      <w:r>
        <w:t>условий.Болееподробно</w:t>
      </w:r>
      <w:proofErr w:type="gramEnd"/>
      <w:r>
        <w:t xml:space="preserve"> изучаютсянапримере двух местных отрядов. </w:t>
      </w:r>
    </w:p>
    <w:p w:rsidR="00472353" w:rsidRDefault="00793AA3">
      <w:pPr>
        <w:spacing w:after="130"/>
        <w:ind w:left="281"/>
      </w:pPr>
      <w:r>
        <w:rPr>
          <w:i/>
        </w:rPr>
        <w:t xml:space="preserve">Лабораторныеипрактическиеработы </w:t>
      </w:r>
    </w:p>
    <w:p w:rsidR="00472353" w:rsidRDefault="00793AA3">
      <w:pPr>
        <w:numPr>
          <w:ilvl w:val="0"/>
          <w:numId w:val="17"/>
        </w:numPr>
        <w:spacing w:line="381" w:lineRule="auto"/>
        <w:ind w:right="119" w:hanging="240"/>
      </w:pPr>
      <w:r>
        <w:t xml:space="preserve">Исследование внешнего строения насекомого (на примере майского жука или других крупныхнасекомых-вредителей). </w:t>
      </w:r>
    </w:p>
    <w:p w:rsidR="00472353" w:rsidRDefault="00793AA3">
      <w:pPr>
        <w:numPr>
          <w:ilvl w:val="0"/>
          <w:numId w:val="17"/>
        </w:numPr>
        <w:spacing w:after="59"/>
        <w:ind w:right="119" w:hanging="240"/>
      </w:pPr>
      <w:r>
        <w:t xml:space="preserve">Ознакомлениесразличнымитипамиразвитиянасекомых(напримереколлекций). </w:t>
      </w:r>
    </w:p>
    <w:p w:rsidR="00472353" w:rsidRDefault="00793AA3">
      <w:pPr>
        <w:spacing w:after="111"/>
        <w:ind w:left="91" w:right="119" w:firstLine="180"/>
      </w:pPr>
      <w:r>
        <w:rPr>
          <w:b/>
          <w:i/>
        </w:rPr>
        <w:t xml:space="preserve">Моллюски. </w:t>
      </w:r>
      <w:r>
        <w:t xml:space="preserve">Общая характеристика. Местообитание моллюсков. Строение и </w:t>
      </w:r>
      <w:proofErr w:type="gramStart"/>
      <w:r>
        <w:t>процессыжизнедеятельности,характерныедлябрюхоногих</w:t>
      </w:r>
      <w:proofErr w:type="gramEnd"/>
      <w:r>
        <w:t xml:space="preserve">,двустворчатых,головоногихмоллюсков.Чер тыприспособленности моллюсков к среде обитания. Размножение моллюсков. </w:t>
      </w:r>
    </w:p>
    <w:p w:rsidR="00472353" w:rsidRDefault="00793AA3">
      <w:pPr>
        <w:spacing w:after="140"/>
        <w:ind w:left="101" w:right="119"/>
      </w:pPr>
      <w:r>
        <w:t xml:space="preserve">Многообразиемоллюсков.Значение моллюсковвприроде ижизни человека. </w:t>
      </w:r>
    </w:p>
    <w:p w:rsidR="00472353" w:rsidRDefault="00793AA3">
      <w:pPr>
        <w:spacing w:after="55"/>
        <w:ind w:left="281"/>
      </w:pPr>
      <w:r>
        <w:rPr>
          <w:i/>
        </w:rPr>
        <w:lastRenderedPageBreak/>
        <w:t xml:space="preserve">Лабораторныеипрактическиеработы </w:t>
      </w:r>
    </w:p>
    <w:p w:rsidR="00472353" w:rsidRDefault="00793AA3">
      <w:pPr>
        <w:spacing w:line="359" w:lineRule="auto"/>
        <w:ind w:left="91" w:right="119" w:firstLine="180"/>
      </w:pPr>
      <w:r>
        <w:t xml:space="preserve">Исследование внешнего строения раковин пресноводных и морских моллюсков (раковины </w:t>
      </w:r>
      <w:proofErr w:type="gramStart"/>
      <w:r>
        <w:t>беззубки,перловицы</w:t>
      </w:r>
      <w:proofErr w:type="gramEnd"/>
      <w:r>
        <w:t xml:space="preserve">,прудовика, катушки и др.). </w:t>
      </w:r>
    </w:p>
    <w:p w:rsidR="00472353" w:rsidRDefault="00793AA3">
      <w:pPr>
        <w:spacing w:line="361" w:lineRule="auto"/>
        <w:ind w:left="91" w:right="119" w:firstLine="180"/>
      </w:pPr>
      <w:r>
        <w:rPr>
          <w:b/>
          <w:i/>
        </w:rPr>
        <w:t xml:space="preserve">Хордовые. </w:t>
      </w:r>
      <w:r>
        <w:t xml:space="preserve">Общая характеристика. Зародышевое развитие хордовых. Систематические </w:t>
      </w:r>
      <w:proofErr w:type="gramStart"/>
      <w:r>
        <w:t>группыхордовых.ПодтипБесчерепные</w:t>
      </w:r>
      <w:proofErr w:type="gramEnd"/>
      <w:r>
        <w:t xml:space="preserve">(ланцетник).ПодтипЧерепные,илиПозвоночные. </w:t>
      </w:r>
    </w:p>
    <w:p w:rsidR="00472353" w:rsidRDefault="00793AA3">
      <w:pPr>
        <w:spacing w:after="131"/>
        <w:ind w:left="296" w:right="119"/>
      </w:pPr>
      <w:r>
        <w:rPr>
          <w:b/>
          <w:i/>
        </w:rPr>
        <w:t>Рыбы.</w:t>
      </w:r>
      <w:r>
        <w:t>Общаяхарактеристика.Местообитаниеивнешнеестрое-</w:t>
      </w:r>
      <w:proofErr w:type="gramStart"/>
      <w:r>
        <w:t>ниерыб.Особенностивнутреннего</w:t>
      </w:r>
      <w:proofErr w:type="gramEnd"/>
      <w:r>
        <w:t xml:space="preserve"> строения и процессов жизнедеятельности. Приспособленность рыб к условиям обитания. Отличияхрящевых рыб от костных рыб. Размножение, развитие и миграция рыб в природе. Многообразие </w:t>
      </w:r>
      <w:proofErr w:type="gramStart"/>
      <w:r>
        <w:t>рыб,основные</w:t>
      </w:r>
      <w:proofErr w:type="gramEnd"/>
      <w:r>
        <w:t xml:space="preserve"> систематические группы рыб. Значение рыб в природе и жизни человека. Хозяйственноезначениерыб. </w:t>
      </w:r>
    </w:p>
    <w:p w:rsidR="00472353" w:rsidRDefault="00793AA3">
      <w:pPr>
        <w:spacing w:after="130"/>
        <w:ind w:left="281"/>
      </w:pPr>
      <w:r>
        <w:rPr>
          <w:i/>
        </w:rPr>
        <w:t xml:space="preserve">Лабораторныеипрактическиеработы </w:t>
      </w:r>
    </w:p>
    <w:p w:rsidR="00472353" w:rsidRDefault="00793AA3">
      <w:pPr>
        <w:numPr>
          <w:ilvl w:val="0"/>
          <w:numId w:val="18"/>
        </w:numPr>
        <w:spacing w:line="381" w:lineRule="auto"/>
        <w:ind w:right="119" w:hanging="240"/>
      </w:pPr>
      <w:r>
        <w:t xml:space="preserve">Исследование внешнего строения и особенностей передвижения рыбы (на примере живой рыбы вбанкес водой). </w:t>
      </w:r>
    </w:p>
    <w:p w:rsidR="00472353" w:rsidRDefault="00793AA3">
      <w:pPr>
        <w:numPr>
          <w:ilvl w:val="0"/>
          <w:numId w:val="18"/>
        </w:numPr>
        <w:spacing w:after="57"/>
        <w:ind w:right="119" w:hanging="240"/>
      </w:pPr>
      <w:r>
        <w:t xml:space="preserve">Исследованиевнутреннегостроениярыбы(напримереготовоговлажногопрепарата). </w:t>
      </w:r>
    </w:p>
    <w:p w:rsidR="00472353" w:rsidRDefault="00793AA3">
      <w:pPr>
        <w:spacing w:after="68" w:line="326" w:lineRule="auto"/>
        <w:ind w:left="91" w:right="119" w:firstLine="180"/>
      </w:pPr>
      <w:r>
        <w:rPr>
          <w:b/>
          <w:i/>
        </w:rPr>
        <w:t xml:space="preserve">Земноводные. </w:t>
      </w:r>
      <w:r>
        <w:t xml:space="preserve">Общая характеристика. Местообитание земноводных. Особенности внешнего ивнутреннего строения, процессов жизнедеятельности, связанных с выходом земноводных на </w:t>
      </w:r>
      <w:proofErr w:type="gramStart"/>
      <w:r>
        <w:t>сушу.Приспособленностьземноводныхкжизнивводеинасуше.Размножениеиразвитиеземноводных</w:t>
      </w:r>
      <w:proofErr w:type="gramEnd"/>
      <w:r>
        <w:t xml:space="preserve">. </w:t>
      </w:r>
    </w:p>
    <w:p w:rsidR="00472353" w:rsidRDefault="00793AA3">
      <w:pPr>
        <w:spacing w:after="51"/>
        <w:ind w:left="296" w:right="119"/>
      </w:pPr>
      <w:r>
        <w:t xml:space="preserve">Многообразиеземноводныхиихохрана.Значениеземноводныхвприродеижизничеловека. </w:t>
      </w:r>
    </w:p>
    <w:p w:rsidR="00472353" w:rsidRDefault="00793AA3">
      <w:pPr>
        <w:spacing w:line="361" w:lineRule="auto"/>
        <w:ind w:left="91" w:right="119" w:firstLine="180"/>
      </w:pPr>
      <w:r>
        <w:rPr>
          <w:b/>
          <w:i/>
        </w:rPr>
        <w:t>Пресмыкающиеся.</w:t>
      </w:r>
      <w:r>
        <w:t xml:space="preserve">Общаяхарактеристика.Местообитаниепресмыкающихся.Особенностивнешнегои </w:t>
      </w:r>
      <w:proofErr w:type="gramStart"/>
      <w:r>
        <w:t>внутреннегостроенияпресмыкающихся.Процессыжизнедеятельности</w:t>
      </w:r>
      <w:proofErr w:type="gramEnd"/>
      <w:r>
        <w:t xml:space="preserve">. </w:t>
      </w:r>
    </w:p>
    <w:p w:rsidR="00472353" w:rsidRDefault="00793AA3">
      <w:pPr>
        <w:spacing w:line="325" w:lineRule="auto"/>
        <w:ind w:left="91" w:right="119" w:firstLine="180"/>
      </w:pPr>
      <w:r>
        <w:t xml:space="preserve">Приспособленность пресмыкающихся к жизни на суше. Размножение и развитие </w:t>
      </w:r>
      <w:proofErr w:type="gramStart"/>
      <w:r>
        <w:t>пресмыкающихся.Регенерация</w:t>
      </w:r>
      <w:proofErr w:type="gramEnd"/>
      <w:r>
        <w:t xml:space="preserve">. Многообразие пресмыкающихся и их охрана. Значение пресмыкающихся в природе ижизничеловека. </w:t>
      </w:r>
    </w:p>
    <w:p w:rsidR="00472353" w:rsidRDefault="00793AA3">
      <w:pPr>
        <w:spacing w:line="361" w:lineRule="auto"/>
        <w:ind w:left="91" w:right="119" w:firstLine="180"/>
      </w:pPr>
      <w:r>
        <w:rPr>
          <w:b/>
          <w:i/>
        </w:rPr>
        <w:t>Птицы.</w:t>
      </w:r>
      <w:r>
        <w:t xml:space="preserve">Общаяхарактеристика.Особенностивнешнегостроенияптиц.Особенностивнутреннегострое </w:t>
      </w:r>
      <w:proofErr w:type="gramStart"/>
      <w:r>
        <w:t>нияипроцессовжизнедеятельностиптиц.Приспособленияптицкполёту.Поведение</w:t>
      </w:r>
      <w:proofErr w:type="gramEnd"/>
      <w:r>
        <w:t xml:space="preserve">. </w:t>
      </w:r>
    </w:p>
    <w:p w:rsidR="00472353" w:rsidRDefault="00793AA3">
      <w:pPr>
        <w:spacing w:after="60" w:line="325" w:lineRule="auto"/>
        <w:ind w:left="101" w:right="119"/>
      </w:pPr>
      <w:r>
        <w:t xml:space="preserve">Размножение и развитие птиц. Забота о потомстве. Сезонные явления в жизни птиц. Миграции </w:t>
      </w:r>
      <w:proofErr w:type="gramStart"/>
      <w:r>
        <w:t>птиц,их</w:t>
      </w:r>
      <w:proofErr w:type="gramEnd"/>
      <w:r>
        <w:t xml:space="preserve"> изучение. Многообразие птиц. Экологические группы птиц*. Приспособленность птиц кразличнымусловиям </w:t>
      </w:r>
      <w:proofErr w:type="gramStart"/>
      <w:r>
        <w:t>среды.Значение</w:t>
      </w:r>
      <w:proofErr w:type="gramEnd"/>
      <w:r>
        <w:t xml:space="preserve"> птицвприродеи жизни человека. </w:t>
      </w:r>
    </w:p>
    <w:p w:rsidR="00472353" w:rsidRDefault="00793AA3">
      <w:pPr>
        <w:spacing w:line="379" w:lineRule="auto"/>
        <w:ind w:left="91" w:right="119" w:firstLine="180"/>
      </w:pPr>
      <w:r>
        <w:rPr>
          <w:i/>
        </w:rPr>
        <w:t>*</w:t>
      </w:r>
      <w:r>
        <w:t xml:space="preserve">Многообразие птиц изучается по выбору учителя на примере трёх экологических групп с учётомраспространенияптиц всвоём регионе. </w:t>
      </w:r>
    </w:p>
    <w:p w:rsidR="00472353" w:rsidRDefault="00793AA3">
      <w:pPr>
        <w:spacing w:after="130"/>
        <w:ind w:left="281"/>
      </w:pPr>
      <w:r>
        <w:rPr>
          <w:i/>
        </w:rPr>
        <w:t xml:space="preserve">Лабораторныеипрактическиеработы </w:t>
      </w:r>
    </w:p>
    <w:p w:rsidR="00472353" w:rsidRDefault="00793AA3">
      <w:pPr>
        <w:spacing w:line="379" w:lineRule="auto"/>
        <w:ind w:left="101" w:right="1428"/>
      </w:pPr>
      <w:r>
        <w:t>1.</w:t>
      </w:r>
      <w:r>
        <w:rPr>
          <w:rFonts w:ascii="Arial" w:eastAsia="Arial" w:hAnsi="Arial" w:cs="Arial"/>
        </w:rPr>
        <w:t xml:space="preserve"> </w:t>
      </w:r>
      <w:r>
        <w:t xml:space="preserve">Исследование внешнего строения и перьевого покрова птиц (на примере чучела птиц и </w:t>
      </w:r>
      <w:proofErr w:type="gramStart"/>
      <w:r>
        <w:t>набораперьев:контурных</w:t>
      </w:r>
      <w:proofErr w:type="gramEnd"/>
      <w:r>
        <w:t>, пуховых и пуха). 2.</w:t>
      </w:r>
      <w:r>
        <w:rPr>
          <w:rFonts w:ascii="Arial" w:eastAsia="Arial" w:hAnsi="Arial" w:cs="Arial"/>
        </w:rPr>
        <w:t xml:space="preserve"> </w:t>
      </w:r>
      <w:r>
        <w:t xml:space="preserve">Исследованиеособенностейскелетаптицы. </w:t>
      </w:r>
    </w:p>
    <w:p w:rsidR="00472353" w:rsidRDefault="00793AA3">
      <w:pPr>
        <w:spacing w:line="359" w:lineRule="auto"/>
        <w:ind w:left="91" w:right="119" w:firstLine="180"/>
      </w:pPr>
      <w:r>
        <w:rPr>
          <w:b/>
          <w:i/>
        </w:rPr>
        <w:t xml:space="preserve">Млекопитающие. </w:t>
      </w:r>
      <w:r>
        <w:t xml:space="preserve">Общая характеристика. Среды жизни млекопитающих. Особенности внешнегостроения, скелета и мускулатуры, внутреннего строения. Процессы жизнедеятельности. </w:t>
      </w:r>
    </w:p>
    <w:p w:rsidR="00472353" w:rsidRDefault="00793AA3">
      <w:pPr>
        <w:spacing w:after="57"/>
        <w:ind w:left="101" w:right="119"/>
      </w:pPr>
      <w:r>
        <w:t xml:space="preserve">Усложнениенервнойсистемы.Поведениемлекопитающих.Размножениеиразвитие.Заботаопотомстве. </w:t>
      </w:r>
    </w:p>
    <w:p w:rsidR="00472353" w:rsidRDefault="00793AA3">
      <w:pPr>
        <w:spacing w:after="31"/>
        <w:ind w:left="91" w:right="776" w:firstLine="180"/>
      </w:pPr>
      <w:r>
        <w:t xml:space="preserve">Первозвери. Однопроходные (яйцекладущие) и Сумчатые (низшие звери). Плацентарныемлекопитающие. Многообразие млекопитающих. Насекомоядные и Рукокрылые. </w:t>
      </w:r>
      <w:proofErr w:type="gramStart"/>
      <w:r>
        <w:t>Грызуны,Зайцеобразные</w:t>
      </w:r>
      <w:proofErr w:type="gramEnd"/>
      <w:r>
        <w:t xml:space="preserve">. Хищные. Ластоногие и Китообразные. </w:t>
      </w:r>
    </w:p>
    <w:p w:rsidR="00472353" w:rsidRDefault="00793AA3">
      <w:pPr>
        <w:spacing w:after="118"/>
        <w:ind w:left="101" w:right="119"/>
      </w:pPr>
      <w:r>
        <w:t xml:space="preserve">Парнокопытные и </w:t>
      </w:r>
    </w:p>
    <w:p w:rsidR="00472353" w:rsidRDefault="00793AA3">
      <w:pPr>
        <w:spacing w:after="137"/>
        <w:ind w:left="101" w:right="119"/>
      </w:pPr>
      <w:r>
        <w:t>Непарнокопытные.Приматы</w:t>
      </w:r>
      <w:proofErr w:type="gramStart"/>
      <w:r>
        <w:t>*.СемействаотрядаХищные</w:t>
      </w:r>
      <w:proofErr w:type="gramEnd"/>
      <w:r>
        <w:t xml:space="preserve">:собачьи,кошачьи,куньи,медвежьи. </w:t>
      </w:r>
    </w:p>
    <w:p w:rsidR="00472353" w:rsidRDefault="00793AA3">
      <w:pPr>
        <w:spacing w:line="334" w:lineRule="auto"/>
        <w:ind w:left="91" w:right="119" w:firstLine="180"/>
      </w:pPr>
      <w:r>
        <w:lastRenderedPageBreak/>
        <w:t xml:space="preserve">Значение млекопитающих в природе и жизни человека. Млекопитающие — переносчикивозбудителей опасных заболеваний. Меры борьбы с грызунами. Многообразие млекопитающихродногокрая. </w:t>
      </w:r>
    </w:p>
    <w:p w:rsidR="00472353" w:rsidRDefault="00793AA3">
      <w:pPr>
        <w:spacing w:line="357" w:lineRule="auto"/>
        <w:ind w:left="91" w:right="119" w:firstLine="180"/>
      </w:pPr>
      <w:r>
        <w:t xml:space="preserve">*Изучаются 6 отрядов млекопитающих на примере двух видов из каждого отряда по выборуучителя. </w:t>
      </w:r>
    </w:p>
    <w:p w:rsidR="00472353" w:rsidRDefault="00793AA3">
      <w:pPr>
        <w:spacing w:after="130"/>
        <w:ind w:left="281"/>
      </w:pPr>
      <w:r>
        <w:rPr>
          <w:i/>
        </w:rPr>
        <w:t xml:space="preserve">Лабораторныеипрактическиеработы </w:t>
      </w:r>
    </w:p>
    <w:p w:rsidR="00472353" w:rsidRDefault="00793AA3">
      <w:pPr>
        <w:numPr>
          <w:ilvl w:val="0"/>
          <w:numId w:val="19"/>
        </w:numPr>
        <w:spacing w:after="140"/>
        <w:ind w:right="2051" w:hanging="240"/>
      </w:pPr>
      <w:r>
        <w:t xml:space="preserve">Исследованиеособенностейскелетамлекопитающих. </w:t>
      </w:r>
    </w:p>
    <w:p w:rsidR="00472353" w:rsidRDefault="00793AA3">
      <w:pPr>
        <w:numPr>
          <w:ilvl w:val="0"/>
          <w:numId w:val="19"/>
        </w:numPr>
        <w:spacing w:line="492" w:lineRule="auto"/>
        <w:ind w:right="2051" w:hanging="240"/>
      </w:pPr>
      <w:r>
        <w:t xml:space="preserve">Исследованиеособенностейзубнойсистемымлекопитающих. </w:t>
      </w:r>
      <w:r>
        <w:rPr>
          <w:b/>
        </w:rPr>
        <w:t>4.</w:t>
      </w:r>
      <w:r>
        <w:rPr>
          <w:rFonts w:ascii="Arial" w:eastAsia="Arial" w:hAnsi="Arial" w:cs="Arial"/>
          <w:b/>
        </w:rPr>
        <w:t xml:space="preserve"> </w:t>
      </w:r>
      <w:r>
        <w:rPr>
          <w:b/>
        </w:rPr>
        <w:t xml:space="preserve">РазвитиеживотногомиранаЗемле </w:t>
      </w:r>
    </w:p>
    <w:p w:rsidR="00472353" w:rsidRDefault="00793AA3">
      <w:pPr>
        <w:spacing w:after="31"/>
        <w:ind w:left="91" w:right="119" w:firstLine="180"/>
      </w:pPr>
      <w:r>
        <w:t xml:space="preserve">Эволюционное развитие животного мира на Земле. Усложнение животных в процессе эволюции.Доказательстваэволюционногоразвитияживотногомира.Палеонтология.Ископаемыеоста тки </w:t>
      </w:r>
      <w:r>
        <w:br w:type="page"/>
      </w:r>
    </w:p>
    <w:p w:rsidR="00472353" w:rsidRDefault="00793AA3">
      <w:pPr>
        <w:spacing w:after="139"/>
        <w:ind w:left="101" w:right="119"/>
      </w:pPr>
      <w:proofErr w:type="gramStart"/>
      <w:r>
        <w:lastRenderedPageBreak/>
        <w:t>животных,ихизучение</w:t>
      </w:r>
      <w:proofErr w:type="gramEnd"/>
      <w:r>
        <w:t xml:space="preserve">.Методыизученияископаемыхостатков.Реставрациядревнихживотных. </w:t>
      </w:r>
    </w:p>
    <w:p w:rsidR="00472353" w:rsidRDefault="00793AA3">
      <w:pPr>
        <w:spacing w:after="57"/>
        <w:ind w:left="101" w:right="119"/>
      </w:pPr>
      <w:r>
        <w:t>«</w:t>
      </w:r>
      <w:proofErr w:type="gramStart"/>
      <w:r>
        <w:t>Живыеископаемые»животногомира</w:t>
      </w:r>
      <w:proofErr w:type="gramEnd"/>
      <w:r>
        <w:t xml:space="preserve">. </w:t>
      </w:r>
    </w:p>
    <w:p w:rsidR="00472353" w:rsidRDefault="00793AA3">
      <w:pPr>
        <w:spacing w:after="63" w:line="325" w:lineRule="auto"/>
        <w:ind w:left="91" w:right="119" w:firstLine="180"/>
      </w:pPr>
      <w:r>
        <w:t xml:space="preserve">Жизнь животных в воде. Одноклеточные животные. Происхождение многоклеточных </w:t>
      </w:r>
      <w:proofErr w:type="gramStart"/>
      <w:r>
        <w:t>животных.Основные</w:t>
      </w:r>
      <w:proofErr w:type="gramEnd"/>
      <w:r>
        <w:t xml:space="preserve"> этапы эволюции беспозвоночных. Основные этапы эволюции позвоночных </w:t>
      </w:r>
      <w:proofErr w:type="gramStart"/>
      <w:r>
        <w:t>животных.Вымершиеживотные</w:t>
      </w:r>
      <w:proofErr w:type="gramEnd"/>
      <w:r>
        <w:t xml:space="preserve">. </w:t>
      </w:r>
    </w:p>
    <w:p w:rsidR="00472353" w:rsidRDefault="00793AA3">
      <w:pPr>
        <w:spacing w:after="130"/>
        <w:ind w:left="281"/>
      </w:pPr>
      <w:r>
        <w:rPr>
          <w:i/>
        </w:rPr>
        <w:t xml:space="preserve">Лабораторныеипрактическиеработы </w:t>
      </w:r>
    </w:p>
    <w:p w:rsidR="00472353" w:rsidRDefault="00793AA3">
      <w:pPr>
        <w:spacing w:after="266"/>
        <w:ind w:left="296" w:right="119"/>
      </w:pPr>
      <w:r>
        <w:t xml:space="preserve">Исследованиеископаемыхостатковвымершихживотных. </w:t>
      </w:r>
    </w:p>
    <w:p w:rsidR="00472353" w:rsidRDefault="00793AA3">
      <w:pPr>
        <w:pStyle w:val="1"/>
        <w:ind w:left="296"/>
      </w:pPr>
      <w:r>
        <w:t>5.</w:t>
      </w:r>
      <w:r>
        <w:rPr>
          <w:rFonts w:ascii="Arial" w:eastAsia="Arial" w:hAnsi="Arial" w:cs="Arial"/>
        </w:rPr>
        <w:t xml:space="preserve"> </w:t>
      </w:r>
      <w:r>
        <w:t xml:space="preserve">Животныевприродныхсообществах </w:t>
      </w:r>
    </w:p>
    <w:p w:rsidR="00472353" w:rsidRDefault="00793AA3">
      <w:pPr>
        <w:spacing w:line="361" w:lineRule="auto"/>
        <w:ind w:left="91" w:right="119" w:firstLine="180"/>
      </w:pPr>
      <w:r>
        <w:t xml:space="preserve">Животные и среда обитания. Влияние света, температуры и влажности на </w:t>
      </w:r>
      <w:proofErr w:type="gramStart"/>
      <w:r>
        <w:t>животных.Приспособленностьживотных</w:t>
      </w:r>
      <w:proofErr w:type="gramEnd"/>
      <w:r>
        <w:t xml:space="preserve"> кусловиям средыобитания. </w:t>
      </w:r>
    </w:p>
    <w:p w:rsidR="00472353" w:rsidRDefault="00793AA3">
      <w:pPr>
        <w:spacing w:after="36"/>
        <w:ind w:left="296" w:right="119"/>
      </w:pPr>
      <w:r>
        <w:t xml:space="preserve">Популяции животных, их характеристики. Одиночный и групповой образ жизни. </w:t>
      </w:r>
    </w:p>
    <w:p w:rsidR="00472353" w:rsidRDefault="00793AA3">
      <w:pPr>
        <w:spacing w:line="361" w:lineRule="auto"/>
        <w:ind w:left="101" w:right="119"/>
      </w:pPr>
      <w:r>
        <w:t xml:space="preserve">Взаимосвязиживотных между собой и с другими организмами. Пищевые связи в природном сообществе. </w:t>
      </w:r>
      <w:proofErr w:type="gramStart"/>
      <w:r>
        <w:t>Пищевыеуровни,экологическаяпирамида</w:t>
      </w:r>
      <w:proofErr w:type="gramEnd"/>
      <w:r>
        <w:t xml:space="preserve">. Экосистема. </w:t>
      </w:r>
    </w:p>
    <w:p w:rsidR="00472353" w:rsidRDefault="00793AA3">
      <w:pPr>
        <w:spacing w:line="420" w:lineRule="auto"/>
        <w:ind w:left="91" w:right="1052" w:firstLine="180"/>
      </w:pPr>
      <w:r>
        <w:t xml:space="preserve">Животный мир природных зон Земли. Основные закономерности распределения животных </w:t>
      </w:r>
      <w:proofErr w:type="gramStart"/>
      <w:r>
        <w:t>напланете.Фауна</w:t>
      </w:r>
      <w:proofErr w:type="gramEnd"/>
      <w:r>
        <w:t xml:space="preserve">. </w:t>
      </w:r>
      <w:r>
        <w:rPr>
          <w:b/>
        </w:rPr>
        <w:t>6.</w:t>
      </w:r>
      <w:r>
        <w:rPr>
          <w:rFonts w:ascii="Arial" w:eastAsia="Arial" w:hAnsi="Arial" w:cs="Arial"/>
          <w:b/>
        </w:rPr>
        <w:t xml:space="preserve"> </w:t>
      </w:r>
      <w:r>
        <w:rPr>
          <w:b/>
        </w:rPr>
        <w:t xml:space="preserve">Животныеичеловек </w:t>
      </w:r>
    </w:p>
    <w:p w:rsidR="00472353" w:rsidRDefault="00793AA3">
      <w:pPr>
        <w:spacing w:after="110"/>
        <w:ind w:left="91" w:right="119" w:firstLine="180"/>
      </w:pPr>
      <w:r>
        <w:t xml:space="preserve">Воздействие человека на животных в природе: прямое и косвенное. Промысловые </w:t>
      </w:r>
      <w:proofErr w:type="gramStart"/>
      <w:r>
        <w:t>животные(</w:t>
      </w:r>
      <w:proofErr w:type="gramEnd"/>
      <w:r>
        <w:t xml:space="preserve">рыболовство, охота). Ведение промысла животных на основе научного подхода. </w:t>
      </w:r>
    </w:p>
    <w:p w:rsidR="00472353" w:rsidRDefault="00793AA3">
      <w:pPr>
        <w:spacing w:after="57"/>
        <w:ind w:left="101" w:right="119"/>
      </w:pPr>
      <w:r>
        <w:t xml:space="preserve">Загрязнениеокружающейсреды. </w:t>
      </w:r>
    </w:p>
    <w:p w:rsidR="00472353" w:rsidRDefault="00793AA3">
      <w:pPr>
        <w:spacing w:line="325" w:lineRule="auto"/>
        <w:ind w:left="91" w:right="119" w:firstLine="180"/>
      </w:pPr>
      <w:r>
        <w:t xml:space="preserve">Одомашнивание животных. Селекция, породы, искусственный отбор, дикие предки домашнихживотных. Значение домашних животных в жизни человека. Животные </w:t>
      </w:r>
      <w:proofErr w:type="gramStart"/>
      <w:r>
        <w:t>сельскохозяйственныхугодий.Методы</w:t>
      </w:r>
      <w:proofErr w:type="gramEnd"/>
      <w:r>
        <w:t xml:space="preserve"> борьбы с животными-вредителями. </w:t>
      </w:r>
    </w:p>
    <w:p w:rsidR="00472353" w:rsidRDefault="00793AA3">
      <w:pPr>
        <w:spacing w:after="247" w:line="322" w:lineRule="auto"/>
        <w:ind w:left="91" w:right="119" w:firstLine="180"/>
      </w:pPr>
      <w:r>
        <w:t xml:space="preserve">Город как особая искусственная среда, созданная человеком. Синантропные виды </w:t>
      </w:r>
      <w:proofErr w:type="gramStart"/>
      <w:r>
        <w:t>животных.Условия</w:t>
      </w:r>
      <w:proofErr w:type="gramEnd"/>
      <w:r>
        <w:t xml:space="preserve"> их обитания. Беспозвоночные и позвоночные животные города. Адаптация животных кновым условиям. Рекреационный пресс </w:t>
      </w:r>
      <w:proofErr w:type="gramStart"/>
      <w:r>
        <w:t>на животных диких видов</w:t>
      </w:r>
      <w:proofErr w:type="gramEnd"/>
      <w:r>
        <w:t xml:space="preserve"> в условиях города. Безнадзорныедомашние животные. Питомники. Восстановление численности редких видов животных: особоохраняемые природные территории (ООПТ). Красная книга России. Меры сохранения животногомира. </w:t>
      </w:r>
    </w:p>
    <w:p w:rsidR="00472353" w:rsidRDefault="00793AA3">
      <w:pPr>
        <w:pStyle w:val="1"/>
        <w:ind w:left="101"/>
      </w:pPr>
      <w:r>
        <w:t>9</w:t>
      </w:r>
      <w:r>
        <w:rPr>
          <w:rFonts w:ascii="Arial" w:eastAsia="Arial" w:hAnsi="Arial" w:cs="Arial"/>
        </w:rPr>
        <w:t xml:space="preserve"> </w:t>
      </w:r>
      <w:r>
        <w:t>КЛАСС 1.</w:t>
      </w:r>
      <w:r>
        <w:rPr>
          <w:rFonts w:ascii="Arial" w:eastAsia="Arial" w:hAnsi="Arial" w:cs="Arial"/>
        </w:rPr>
        <w:t xml:space="preserve"> </w:t>
      </w:r>
      <w:r>
        <w:t xml:space="preserve">Человек—биосоциальныйвид </w:t>
      </w:r>
    </w:p>
    <w:p w:rsidR="00472353" w:rsidRDefault="00793AA3">
      <w:pPr>
        <w:spacing w:line="325" w:lineRule="auto"/>
        <w:ind w:left="91" w:right="119" w:firstLine="180"/>
      </w:pPr>
      <w:r>
        <w:t xml:space="preserve">Науки о человеке (анатомия, физиология, психология, антропология, гигиена, санитария, экологиячеловека). Методы изучения организма человека. Значение знаний о человеке для самопознания </w:t>
      </w:r>
      <w:proofErr w:type="gramStart"/>
      <w:r>
        <w:t>исохраненияздоровья.Особенностичеловека</w:t>
      </w:r>
      <w:proofErr w:type="gramEnd"/>
      <w:r>
        <w:t xml:space="preserve"> какбиосоциальногосущества. </w:t>
      </w:r>
    </w:p>
    <w:p w:rsidR="00472353" w:rsidRDefault="00793AA3">
      <w:pPr>
        <w:spacing w:after="36"/>
        <w:ind w:left="296" w:right="119"/>
      </w:pPr>
      <w:r>
        <w:t xml:space="preserve">Место человека в системе органического мира. Человек как часть природы. </w:t>
      </w:r>
    </w:p>
    <w:p w:rsidR="00472353" w:rsidRDefault="00793AA3">
      <w:pPr>
        <w:spacing w:after="186" w:line="326" w:lineRule="auto"/>
        <w:ind w:left="101" w:right="119"/>
      </w:pPr>
      <w:r>
        <w:t xml:space="preserve">Систематическоеположение современного человека. Сходство человека с млекопитающими. Отличие человека отприматов. Доказательства животного происхождения человека. Человек разумный. Антропогенез, </w:t>
      </w:r>
      <w:proofErr w:type="gramStart"/>
      <w:r>
        <w:t>егоэтапы.Биологическиеисоциальныефакторыстановлениячеловека.Человеческиерасы</w:t>
      </w:r>
      <w:proofErr w:type="gramEnd"/>
      <w:r>
        <w:t xml:space="preserve">. </w:t>
      </w:r>
    </w:p>
    <w:p w:rsidR="00472353" w:rsidRDefault="00793AA3">
      <w:pPr>
        <w:pStyle w:val="1"/>
        <w:ind w:left="296"/>
      </w:pPr>
      <w:r>
        <w:t>2.</w:t>
      </w:r>
      <w:r>
        <w:rPr>
          <w:rFonts w:ascii="Arial" w:eastAsia="Arial" w:hAnsi="Arial" w:cs="Arial"/>
        </w:rPr>
        <w:t xml:space="preserve"> </w:t>
      </w:r>
      <w:r>
        <w:t xml:space="preserve">Структураорганизмачеловека </w:t>
      </w:r>
    </w:p>
    <w:p w:rsidR="00472353" w:rsidRDefault="00793AA3">
      <w:pPr>
        <w:spacing w:line="326" w:lineRule="auto"/>
        <w:ind w:left="91" w:right="119" w:firstLine="180"/>
      </w:pPr>
      <w:r>
        <w:t xml:space="preserve">Строение и химический состав клетки. Обмен веществ и превращение энергии в </w:t>
      </w:r>
      <w:proofErr w:type="gramStart"/>
      <w:r>
        <w:t>клетке.Многообразие</w:t>
      </w:r>
      <w:proofErr w:type="gramEnd"/>
      <w:r>
        <w:t xml:space="preserve"> клеток, их деление. Нуклеиновые кислоты. Гены. Хромосомы. Хромосомный </w:t>
      </w:r>
      <w:proofErr w:type="gramStart"/>
      <w:r>
        <w:t>набор.Митоз</w:t>
      </w:r>
      <w:proofErr w:type="gramEnd"/>
      <w:r>
        <w:t xml:space="preserve">,мейоз. Соматическиеи половыеклетки. Стволовыеклетки. </w:t>
      </w:r>
    </w:p>
    <w:p w:rsidR="00472353" w:rsidRDefault="00793AA3">
      <w:pPr>
        <w:spacing w:after="118"/>
        <w:ind w:left="296" w:right="119"/>
      </w:pPr>
      <w:r>
        <w:t xml:space="preserve">Типы тканей организма человека: эпителиальные, соединительные, мышечные, нервная. </w:t>
      </w:r>
    </w:p>
    <w:p w:rsidR="00472353" w:rsidRDefault="00793AA3">
      <w:pPr>
        <w:spacing w:line="379" w:lineRule="auto"/>
        <w:ind w:left="101" w:right="119"/>
      </w:pPr>
      <w:r>
        <w:lastRenderedPageBreak/>
        <w:t xml:space="preserve">Свойстватканей, их функции. Органы и системы органов. Организм как единое целое. </w:t>
      </w:r>
      <w:proofErr w:type="gramStart"/>
      <w:r>
        <w:t>Взаимо-связь</w:t>
      </w:r>
      <w:proofErr w:type="gramEnd"/>
      <w:r>
        <w:t xml:space="preserve"> органов исистемкакоснова гомеостаза. </w:t>
      </w:r>
    </w:p>
    <w:p w:rsidR="00472353" w:rsidRDefault="00793AA3">
      <w:pPr>
        <w:spacing w:after="130"/>
        <w:ind w:left="281"/>
      </w:pPr>
      <w:r>
        <w:rPr>
          <w:i/>
        </w:rPr>
        <w:t xml:space="preserve">Лабораторныеипрактическиеработы </w:t>
      </w:r>
    </w:p>
    <w:p w:rsidR="00472353" w:rsidRDefault="00793AA3">
      <w:pPr>
        <w:numPr>
          <w:ilvl w:val="0"/>
          <w:numId w:val="20"/>
        </w:numPr>
        <w:spacing w:after="141"/>
        <w:ind w:right="119" w:hanging="240"/>
      </w:pPr>
      <w:r>
        <w:t xml:space="preserve">Изучениеклетокслизистойоболочкиполостиртачеловека. </w:t>
      </w:r>
    </w:p>
    <w:p w:rsidR="00472353" w:rsidRDefault="00793AA3">
      <w:pPr>
        <w:numPr>
          <w:ilvl w:val="0"/>
          <w:numId w:val="20"/>
        </w:numPr>
        <w:spacing w:after="140"/>
        <w:ind w:right="119" w:hanging="240"/>
      </w:pPr>
      <w:r>
        <w:t xml:space="preserve">Изучениемикроскопическогостроениятканей(наготовыхмикропрепаратах). </w:t>
      </w:r>
    </w:p>
    <w:p w:rsidR="00472353" w:rsidRDefault="00793AA3">
      <w:pPr>
        <w:numPr>
          <w:ilvl w:val="0"/>
          <w:numId w:val="20"/>
        </w:numPr>
        <w:spacing w:after="275"/>
        <w:ind w:right="119" w:hanging="240"/>
      </w:pPr>
      <w:r>
        <w:t xml:space="preserve">Распознаваниеоргановисистеморгановчеловека(потаблицам). </w:t>
      </w:r>
    </w:p>
    <w:p w:rsidR="00472353" w:rsidRDefault="00793AA3">
      <w:pPr>
        <w:pStyle w:val="1"/>
        <w:spacing w:after="139"/>
        <w:ind w:left="296"/>
      </w:pPr>
      <w:r>
        <w:t xml:space="preserve">3.Нейрогуморальнаярегуляция </w:t>
      </w:r>
    </w:p>
    <w:p w:rsidR="00472353" w:rsidRDefault="00793AA3">
      <w:pPr>
        <w:spacing w:after="57"/>
        <w:ind w:left="296" w:right="119"/>
      </w:pPr>
      <w:proofErr w:type="gramStart"/>
      <w:r>
        <w:t>Нервнаясистемачеловека,еёорганизацияизначение</w:t>
      </w:r>
      <w:proofErr w:type="gramEnd"/>
      <w:r>
        <w:t xml:space="preserve">. </w:t>
      </w:r>
    </w:p>
    <w:p w:rsidR="00472353" w:rsidRDefault="00793AA3">
      <w:pPr>
        <w:spacing w:line="361" w:lineRule="auto"/>
        <w:ind w:left="91" w:right="119" w:firstLine="180"/>
      </w:pPr>
      <w:r>
        <w:t xml:space="preserve">Нейроны, нервы, нервные узлы. Рефлекс. Рефлекторная дуга. Рецепторы. Двухнейронные итрёхнейронныерефлекторные дуги. </w:t>
      </w:r>
    </w:p>
    <w:p w:rsidR="00472353" w:rsidRDefault="00793AA3">
      <w:pPr>
        <w:spacing w:line="325" w:lineRule="auto"/>
        <w:ind w:left="91" w:right="119" w:firstLine="180"/>
      </w:pPr>
      <w:proofErr w:type="gramStart"/>
      <w:r>
        <w:t>Спинноймозг,егостроениеифункции</w:t>
      </w:r>
      <w:proofErr w:type="gramEnd"/>
      <w:r>
        <w:t xml:space="preserve">.Рефлексыспинногомозга.Головноймозг,егостроениеифункции. Большие полушария. Рефлексы головного мозга. Безусловные (врождённые) и условные(приобретённые)рефлексы. </w:t>
      </w:r>
    </w:p>
    <w:p w:rsidR="00472353" w:rsidRDefault="00793AA3">
      <w:pPr>
        <w:spacing w:line="361" w:lineRule="auto"/>
        <w:ind w:left="91" w:right="119" w:firstLine="180"/>
      </w:pPr>
      <w:r>
        <w:t xml:space="preserve">Соматическая нервная система. Вегетативная (автономная) нервная система. Нервная система какединоецелое. Нарушениявработенервной системы. </w:t>
      </w:r>
    </w:p>
    <w:p w:rsidR="00472353" w:rsidRDefault="00793AA3">
      <w:pPr>
        <w:spacing w:after="36"/>
        <w:ind w:left="296" w:right="119"/>
      </w:pPr>
      <w:r>
        <w:t xml:space="preserve">Гуморальная регуляция функций. Эндокринная система. Железы внутренней секреции. </w:t>
      </w:r>
    </w:p>
    <w:p w:rsidR="00472353" w:rsidRDefault="00793AA3">
      <w:pPr>
        <w:spacing w:after="63" w:line="325" w:lineRule="auto"/>
        <w:ind w:left="101" w:right="119"/>
      </w:pPr>
      <w:r>
        <w:t xml:space="preserve">Железысмешанной секреции. Гормоны, их роль в регуляции физиологических функций организма, роста иразвития. Нарушение в работе эндокринных желёз. Особенности рефлекторной и гуморальнойрегуляциифункций организма. </w:t>
      </w:r>
    </w:p>
    <w:p w:rsidR="00472353" w:rsidRDefault="00793AA3">
      <w:pPr>
        <w:spacing w:after="130"/>
        <w:ind w:left="281"/>
      </w:pPr>
      <w:r>
        <w:rPr>
          <w:i/>
        </w:rPr>
        <w:t xml:space="preserve">Лабораторныеипрактическиеработы </w:t>
      </w:r>
    </w:p>
    <w:p w:rsidR="00472353" w:rsidRDefault="00793AA3">
      <w:pPr>
        <w:numPr>
          <w:ilvl w:val="0"/>
          <w:numId w:val="21"/>
        </w:numPr>
        <w:spacing w:after="140"/>
        <w:ind w:right="119" w:hanging="240"/>
      </w:pPr>
      <w:r>
        <w:t xml:space="preserve">Изучениеголовногомозгачеловека(помуляжам). </w:t>
      </w:r>
    </w:p>
    <w:p w:rsidR="00472353" w:rsidRDefault="00793AA3">
      <w:pPr>
        <w:numPr>
          <w:ilvl w:val="0"/>
          <w:numId w:val="21"/>
        </w:numPr>
        <w:spacing w:after="276"/>
        <w:ind w:right="119" w:hanging="240"/>
      </w:pPr>
      <w:r>
        <w:t xml:space="preserve">Изучениеизмененияразмеразрачкавзависимостиотосвещённости. </w:t>
      </w:r>
    </w:p>
    <w:p w:rsidR="00472353" w:rsidRDefault="00793AA3">
      <w:pPr>
        <w:pStyle w:val="1"/>
        <w:spacing w:after="137"/>
        <w:ind w:left="296"/>
      </w:pPr>
      <w:r>
        <w:t xml:space="preserve">4.Опораидвижение </w:t>
      </w:r>
    </w:p>
    <w:p w:rsidR="00472353" w:rsidRDefault="00793AA3">
      <w:pPr>
        <w:spacing w:after="140"/>
        <w:ind w:left="296" w:right="119"/>
      </w:pPr>
      <w:r>
        <w:t xml:space="preserve">Значение опорно-двигательного аппарата. Скелет человека, строение его отделов и функции. </w:t>
      </w:r>
    </w:p>
    <w:p w:rsidR="00472353" w:rsidRDefault="00793AA3">
      <w:pPr>
        <w:spacing w:line="335" w:lineRule="auto"/>
        <w:ind w:left="101" w:right="119"/>
      </w:pPr>
      <w:proofErr w:type="gramStart"/>
      <w:r>
        <w:t>Кости,иххимическийсостав</w:t>
      </w:r>
      <w:proofErr w:type="gramEnd"/>
      <w:r>
        <w:t>,строение.Типыкостей.Росткостейвдлинуитолщину.Соединениекостей. Скелетголовы.Скелеттуловища.</w:t>
      </w:r>
      <w:proofErr w:type="gramStart"/>
      <w:r>
        <w:t>Скелетконечностейиихпоясов.Особенностискелетачеловека,связанны</w:t>
      </w:r>
      <w:proofErr w:type="gramEnd"/>
      <w:r>
        <w:t xml:space="preserve"> ес прямохождением итрудовой деятельностью. </w:t>
      </w:r>
    </w:p>
    <w:p w:rsidR="00472353" w:rsidRDefault="00793AA3">
      <w:pPr>
        <w:spacing w:after="64" w:line="324" w:lineRule="auto"/>
        <w:ind w:left="91" w:right="119" w:firstLine="180"/>
      </w:pPr>
      <w:r>
        <w:t xml:space="preserve">Мышечная система. Строение и функции скелетных мышц. Работа мышц: статическая идинамическая; мышцы сгибатели и разгибатели. Утомление мышц. Гиподинамия. Роль двигательнойактивностивсохранении здоровья. </w:t>
      </w:r>
    </w:p>
    <w:p w:rsidR="00472353" w:rsidRDefault="00793AA3">
      <w:pPr>
        <w:spacing w:after="57"/>
        <w:ind w:left="296" w:right="119"/>
      </w:pPr>
      <w:r>
        <w:t xml:space="preserve">Нарушения опорно-двигательной системы. Возрастные изменения в строении костей. </w:t>
      </w:r>
    </w:p>
    <w:p w:rsidR="00472353" w:rsidRDefault="00793AA3">
      <w:pPr>
        <w:spacing w:after="118"/>
        <w:ind w:left="101" w:right="119"/>
      </w:pPr>
      <w:r>
        <w:t xml:space="preserve">Нарушениеосанки. Предупреждение искривления позвоночника и развития плоскостопия. </w:t>
      </w:r>
    </w:p>
    <w:p w:rsidR="00472353" w:rsidRDefault="00793AA3">
      <w:pPr>
        <w:spacing w:line="380" w:lineRule="auto"/>
        <w:ind w:left="271" w:right="119" w:hanging="180"/>
      </w:pPr>
      <w:r>
        <w:t xml:space="preserve">Профилактикатравматизма.Перваяпомощьпритравмах опорно-двигательногоаппарата. </w:t>
      </w:r>
      <w:r>
        <w:rPr>
          <w:i/>
        </w:rPr>
        <w:t xml:space="preserve">Лабораторныеипрактическиеработы </w:t>
      </w:r>
    </w:p>
    <w:p w:rsidR="00472353" w:rsidRDefault="00793AA3">
      <w:pPr>
        <w:numPr>
          <w:ilvl w:val="0"/>
          <w:numId w:val="22"/>
        </w:numPr>
        <w:spacing w:after="134"/>
        <w:ind w:right="119" w:hanging="240"/>
      </w:pPr>
      <w:r>
        <w:t xml:space="preserve">Исследованиесвойствкости. </w:t>
      </w:r>
    </w:p>
    <w:p w:rsidR="00472353" w:rsidRDefault="00793AA3">
      <w:pPr>
        <w:numPr>
          <w:ilvl w:val="0"/>
          <w:numId w:val="22"/>
        </w:numPr>
        <w:spacing w:after="138"/>
        <w:ind w:right="119" w:hanging="240"/>
      </w:pPr>
      <w:r>
        <w:t xml:space="preserve">Изучениестроениякостей(намуляжах). </w:t>
      </w:r>
    </w:p>
    <w:p w:rsidR="00472353" w:rsidRDefault="00793AA3">
      <w:pPr>
        <w:numPr>
          <w:ilvl w:val="0"/>
          <w:numId w:val="22"/>
        </w:numPr>
        <w:spacing w:after="137"/>
        <w:ind w:right="119" w:hanging="240"/>
      </w:pPr>
      <w:r>
        <w:t xml:space="preserve">Изучениестроенияпозвонков(намуляжах). </w:t>
      </w:r>
    </w:p>
    <w:p w:rsidR="00472353" w:rsidRDefault="00793AA3">
      <w:pPr>
        <w:numPr>
          <w:ilvl w:val="0"/>
          <w:numId w:val="22"/>
        </w:numPr>
        <w:spacing w:after="138"/>
        <w:ind w:right="119" w:hanging="240"/>
      </w:pPr>
      <w:r>
        <w:t xml:space="preserve">Определениегибкостипозвоночника. </w:t>
      </w:r>
    </w:p>
    <w:p w:rsidR="00472353" w:rsidRDefault="00793AA3">
      <w:pPr>
        <w:numPr>
          <w:ilvl w:val="0"/>
          <w:numId w:val="22"/>
        </w:numPr>
        <w:spacing w:after="140"/>
        <w:ind w:right="119" w:hanging="240"/>
      </w:pPr>
      <w:r>
        <w:lastRenderedPageBreak/>
        <w:t xml:space="preserve">Измерениемассыиростасвоегоорганизма. </w:t>
      </w:r>
    </w:p>
    <w:p w:rsidR="00472353" w:rsidRDefault="00793AA3">
      <w:pPr>
        <w:numPr>
          <w:ilvl w:val="0"/>
          <w:numId w:val="22"/>
        </w:numPr>
        <w:spacing w:after="136"/>
        <w:ind w:right="119" w:hanging="240"/>
      </w:pPr>
      <w:r>
        <w:t xml:space="preserve">Изучениевлияниястатическойидинамическойнагрузкинаутомлениемышц. </w:t>
      </w:r>
    </w:p>
    <w:p w:rsidR="00472353" w:rsidRDefault="00793AA3">
      <w:pPr>
        <w:numPr>
          <w:ilvl w:val="0"/>
          <w:numId w:val="22"/>
        </w:numPr>
        <w:spacing w:after="139"/>
        <w:ind w:right="119" w:hanging="240"/>
      </w:pPr>
      <w:r>
        <w:t xml:space="preserve">Выявлениенарушенияосанки. </w:t>
      </w:r>
    </w:p>
    <w:p w:rsidR="00472353" w:rsidRDefault="00793AA3">
      <w:pPr>
        <w:numPr>
          <w:ilvl w:val="0"/>
          <w:numId w:val="22"/>
        </w:numPr>
        <w:spacing w:after="139"/>
        <w:ind w:right="119" w:hanging="240"/>
      </w:pPr>
      <w:r>
        <w:t xml:space="preserve">Определениепризнаковплоскостопия. </w:t>
      </w:r>
    </w:p>
    <w:p w:rsidR="00472353" w:rsidRDefault="00793AA3">
      <w:pPr>
        <w:numPr>
          <w:ilvl w:val="0"/>
          <w:numId w:val="22"/>
        </w:numPr>
        <w:spacing w:line="491" w:lineRule="auto"/>
        <w:ind w:right="119" w:hanging="240"/>
      </w:pPr>
      <w:r>
        <w:t xml:space="preserve">Оказаниепервойпомощиприповреждениискелетаимышц. </w:t>
      </w:r>
      <w:r>
        <w:rPr>
          <w:b/>
        </w:rPr>
        <w:t>5.</w:t>
      </w:r>
      <w:r>
        <w:rPr>
          <w:rFonts w:ascii="Arial" w:eastAsia="Arial" w:hAnsi="Arial" w:cs="Arial"/>
          <w:b/>
        </w:rPr>
        <w:t xml:space="preserve"> </w:t>
      </w:r>
      <w:r>
        <w:rPr>
          <w:b/>
        </w:rPr>
        <w:t xml:space="preserve">Внутренняясредаорганизма </w:t>
      </w:r>
    </w:p>
    <w:p w:rsidR="00472353" w:rsidRDefault="00793AA3">
      <w:pPr>
        <w:spacing w:line="325" w:lineRule="auto"/>
        <w:ind w:left="91" w:right="119" w:firstLine="180"/>
      </w:pPr>
      <w:r>
        <w:t xml:space="preserve">Внутренняя среда и её функции. Форменные элементы крови: эритроциты, лейкоциты итромбоциты. Малокровие, его причины. Красный костный мозг, его роль в организме. Плазма </w:t>
      </w:r>
      <w:proofErr w:type="gramStart"/>
      <w:r>
        <w:t>крови.Постоянствовнутреннейсреды</w:t>
      </w:r>
      <w:proofErr w:type="gramEnd"/>
      <w:r>
        <w:t xml:space="preserve">(гомеостаз).Свёртываниекрови.Группыкрови.Резус-фактор. </w:t>
      </w:r>
    </w:p>
    <w:p w:rsidR="00472353" w:rsidRDefault="00793AA3">
      <w:pPr>
        <w:spacing w:after="57"/>
        <w:ind w:left="101" w:right="119"/>
      </w:pPr>
      <w:r>
        <w:t xml:space="preserve">Переливаниекрови.Донорство. </w:t>
      </w:r>
    </w:p>
    <w:p w:rsidR="00472353" w:rsidRDefault="00793AA3">
      <w:pPr>
        <w:spacing w:after="58" w:line="329" w:lineRule="auto"/>
        <w:ind w:left="91" w:right="119" w:firstLine="180"/>
      </w:pPr>
      <w:r>
        <w:t>Иммунитет и его виды. Факторы, влияющие на иммунитет (приобретённые иммунодефициты</w:t>
      </w:r>
      <w:proofErr w:type="gramStart"/>
      <w:r>
        <w:t>):радиационное</w:t>
      </w:r>
      <w:proofErr w:type="gramEnd"/>
      <w:r>
        <w:t xml:space="preserve"> облучение, химическое отравление, голодание, воспаление, вирусные заболевания,ВИЧинфекция.Вилочковаяжелеза,лимфатическиеузлы.Вакциныилечебныесыворотки.ЗначениеработЛ. Пастера иИ. И. Мечниковапо изучениюиммунитета. </w:t>
      </w:r>
    </w:p>
    <w:p w:rsidR="00472353" w:rsidRDefault="00793AA3">
      <w:pPr>
        <w:spacing w:after="130"/>
        <w:ind w:left="281"/>
      </w:pPr>
      <w:r>
        <w:rPr>
          <w:i/>
        </w:rPr>
        <w:t xml:space="preserve">Лабораторныеипрактическиеработы </w:t>
      </w:r>
    </w:p>
    <w:p w:rsidR="00472353" w:rsidRDefault="00793AA3">
      <w:pPr>
        <w:spacing w:after="260"/>
        <w:ind w:left="296" w:right="119"/>
      </w:pPr>
      <w:r>
        <w:t xml:space="preserve">Изучениемикроскопическогостроениякровичеловекаилягушки(сравнение). </w:t>
      </w:r>
    </w:p>
    <w:p w:rsidR="00472353" w:rsidRDefault="00793AA3">
      <w:pPr>
        <w:pStyle w:val="1"/>
        <w:ind w:left="296"/>
      </w:pPr>
      <w:r>
        <w:t>6.</w:t>
      </w:r>
      <w:r>
        <w:rPr>
          <w:rFonts w:ascii="Arial" w:eastAsia="Arial" w:hAnsi="Arial" w:cs="Arial"/>
        </w:rPr>
        <w:t xml:space="preserve"> </w:t>
      </w:r>
      <w:r>
        <w:t xml:space="preserve">Кровообращение </w:t>
      </w:r>
    </w:p>
    <w:p w:rsidR="00472353" w:rsidRDefault="00793AA3">
      <w:pPr>
        <w:spacing w:line="374" w:lineRule="auto"/>
        <w:ind w:left="91" w:right="119" w:firstLine="180"/>
      </w:pPr>
      <w:r>
        <w:t xml:space="preserve">Органы кровообращения. Строение и работа сердца. Автоматизм сердца. Сердечный цикл, </w:t>
      </w:r>
      <w:proofErr w:type="gramStart"/>
      <w:r>
        <w:t>егодлительность.Большойималыйкругикровообращения.Движениекровипососудам</w:t>
      </w:r>
      <w:proofErr w:type="gramEnd"/>
      <w:r>
        <w:t xml:space="preserve">.Пульс. </w:t>
      </w:r>
      <w:proofErr w:type="gramStart"/>
      <w:r>
        <w:t>Лимфатическаясистема,лимфоотток</w:t>
      </w:r>
      <w:proofErr w:type="gramEnd"/>
      <w:r>
        <w:t xml:space="preserve">.Регуляциядеятельностисердцаисосудов.Гигиенасердечнососудистой системы. Профилактика сердечно-сосудистых заболеваний. Первая помощь прикровотечениях. </w:t>
      </w:r>
    </w:p>
    <w:p w:rsidR="00472353" w:rsidRDefault="00793AA3">
      <w:pPr>
        <w:spacing w:after="130"/>
        <w:ind w:left="281"/>
      </w:pPr>
      <w:r>
        <w:rPr>
          <w:i/>
        </w:rPr>
        <w:t xml:space="preserve">Лабораторныеипрактическиеработы </w:t>
      </w:r>
    </w:p>
    <w:p w:rsidR="00472353" w:rsidRDefault="00793AA3">
      <w:pPr>
        <w:numPr>
          <w:ilvl w:val="0"/>
          <w:numId w:val="23"/>
        </w:numPr>
        <w:spacing w:after="138"/>
        <w:ind w:right="974" w:hanging="240"/>
      </w:pPr>
      <w:r>
        <w:t xml:space="preserve">Измерениекровяногодавления. </w:t>
      </w:r>
    </w:p>
    <w:p w:rsidR="00472353" w:rsidRDefault="00793AA3">
      <w:pPr>
        <w:numPr>
          <w:ilvl w:val="0"/>
          <w:numId w:val="23"/>
        </w:numPr>
        <w:spacing w:after="127" w:line="380" w:lineRule="auto"/>
        <w:ind w:right="974" w:hanging="240"/>
      </w:pPr>
      <w:r>
        <w:t>Определение пульса и числа сердечных сокращений в покое и после дозированных физическихнагрузоку человека. 3.</w:t>
      </w:r>
      <w:r>
        <w:rPr>
          <w:rFonts w:ascii="Arial" w:eastAsia="Arial" w:hAnsi="Arial" w:cs="Arial"/>
        </w:rPr>
        <w:t xml:space="preserve"> </w:t>
      </w:r>
      <w:r>
        <w:t xml:space="preserve">Перваяпомощьприкровотечениях. </w:t>
      </w:r>
    </w:p>
    <w:p w:rsidR="00472353" w:rsidRDefault="00793AA3">
      <w:pPr>
        <w:pStyle w:val="1"/>
        <w:spacing w:after="141"/>
        <w:ind w:left="296"/>
      </w:pPr>
      <w:r>
        <w:t xml:space="preserve">7.Дыхание </w:t>
      </w:r>
    </w:p>
    <w:p w:rsidR="00472353" w:rsidRDefault="00793AA3">
      <w:pPr>
        <w:spacing w:line="380" w:lineRule="auto"/>
        <w:ind w:left="91" w:right="119" w:firstLine="180"/>
      </w:pPr>
      <w:r>
        <w:t xml:space="preserve">Дыхание и его значение. Органы дыхания. Лёгкие. Взаимо-связь строения и функций </w:t>
      </w:r>
      <w:proofErr w:type="gramStart"/>
      <w:r>
        <w:t>органовдыхания.Газообменвлёгкихитканях.Жизненнаяёмкостьлёгких</w:t>
      </w:r>
      <w:proofErr w:type="gramEnd"/>
      <w:r>
        <w:t xml:space="preserve">.Механизмыдыхания. </w:t>
      </w:r>
    </w:p>
    <w:p w:rsidR="00472353" w:rsidRDefault="00793AA3">
      <w:pPr>
        <w:spacing w:after="135"/>
        <w:ind w:left="101" w:right="119"/>
      </w:pPr>
      <w:r>
        <w:t xml:space="preserve">Дыхательныедвижения.Регуляциядыхания. </w:t>
      </w:r>
    </w:p>
    <w:p w:rsidR="00472353" w:rsidRDefault="00793AA3">
      <w:pPr>
        <w:spacing w:after="111"/>
        <w:ind w:left="91" w:right="119" w:firstLine="180"/>
      </w:pPr>
      <w:r>
        <w:t xml:space="preserve">Инфекционные болезни, передающиеся через воздух, предупреждение воздушнокапельныхинфекций. Вред табакокурения, употребления наркотических и психотропных веществ. </w:t>
      </w:r>
    </w:p>
    <w:p w:rsidR="00472353" w:rsidRDefault="00793AA3">
      <w:pPr>
        <w:spacing w:line="380" w:lineRule="auto"/>
        <w:ind w:left="271" w:right="119" w:hanging="180"/>
      </w:pPr>
      <w:r>
        <w:t xml:space="preserve">Реанимация.Охранавоздушнойсреды.Оказание первойпомощипри пораженииоргановдыхания. </w:t>
      </w:r>
      <w:r>
        <w:rPr>
          <w:i/>
        </w:rPr>
        <w:t xml:space="preserve">Лабораторныеипрактическиеработы </w:t>
      </w:r>
    </w:p>
    <w:p w:rsidR="00472353" w:rsidRDefault="00793AA3">
      <w:pPr>
        <w:numPr>
          <w:ilvl w:val="0"/>
          <w:numId w:val="24"/>
        </w:numPr>
        <w:spacing w:after="141"/>
        <w:ind w:right="119" w:hanging="240"/>
      </w:pPr>
      <w:r>
        <w:t xml:space="preserve">Измерениеобхватагруднойклеткивсостояниивдохаивыдоха. </w:t>
      </w:r>
    </w:p>
    <w:p w:rsidR="00472353" w:rsidRDefault="00793AA3">
      <w:pPr>
        <w:numPr>
          <w:ilvl w:val="0"/>
          <w:numId w:val="24"/>
        </w:numPr>
        <w:spacing w:after="275"/>
        <w:ind w:right="119" w:hanging="240"/>
      </w:pPr>
      <w:r>
        <w:t xml:space="preserve">Определениечастотыдыхания.Влияниеразличныхфакторовначастотудыхания. </w:t>
      </w:r>
    </w:p>
    <w:p w:rsidR="00472353" w:rsidRDefault="00793AA3">
      <w:pPr>
        <w:pStyle w:val="1"/>
        <w:ind w:left="296"/>
      </w:pPr>
      <w:r>
        <w:t xml:space="preserve">8.Питаниеипищеварение </w:t>
      </w:r>
    </w:p>
    <w:p w:rsidR="00472353" w:rsidRDefault="00793AA3">
      <w:pPr>
        <w:spacing w:after="36"/>
        <w:ind w:left="296" w:right="119"/>
      </w:pPr>
      <w:r>
        <w:t xml:space="preserve">Питательные вещества и пищевые продукты. Питание и его значение. Пищеварение. </w:t>
      </w:r>
    </w:p>
    <w:p w:rsidR="00472353" w:rsidRDefault="00793AA3">
      <w:pPr>
        <w:spacing w:after="129"/>
        <w:ind w:left="101" w:right="119"/>
      </w:pPr>
      <w:r>
        <w:lastRenderedPageBreak/>
        <w:t xml:space="preserve">Органыпищеварения, их строение и функции. Ферменты, их роль в пищеварении. Пищеварение в ротовойполости. Зубы и уход за ними. Пищеварение в желудке, в тонком и в толстом кишечнике. Всасываниепитательных веществ. Всасывание воды. Пищеварительные железы: печень и поджелудочная </w:t>
      </w:r>
      <w:proofErr w:type="gramStart"/>
      <w:r>
        <w:t>железа,ихрольвпищеварении</w:t>
      </w:r>
      <w:proofErr w:type="gramEnd"/>
      <w:r>
        <w:t xml:space="preserve">. </w:t>
      </w:r>
    </w:p>
    <w:p w:rsidR="00472353" w:rsidRDefault="00793AA3">
      <w:pPr>
        <w:spacing w:after="59" w:line="324" w:lineRule="auto"/>
        <w:ind w:left="91" w:right="1066" w:firstLine="180"/>
      </w:pPr>
      <w:r>
        <w:t xml:space="preserve">Микробиом человека — совокупность микроорганизмов, населяющих организм </w:t>
      </w:r>
      <w:proofErr w:type="gramStart"/>
      <w:r>
        <w:t>человека.Регуляцияпищеварения.Методыизученияоргановпищеварения</w:t>
      </w:r>
      <w:proofErr w:type="gramEnd"/>
      <w:r>
        <w:t xml:space="preserve">.РаботыИ.П.Павлов а. </w:t>
      </w:r>
    </w:p>
    <w:p w:rsidR="00472353" w:rsidRDefault="00793AA3">
      <w:pPr>
        <w:spacing w:line="380" w:lineRule="auto"/>
        <w:ind w:left="91" w:right="119" w:firstLine="180"/>
      </w:pPr>
      <w:r>
        <w:t xml:space="preserve">Гигиена питания. Предупреждение глистных и желудочно-кишечных заболеваний, </w:t>
      </w:r>
      <w:proofErr w:type="gramStart"/>
      <w:r>
        <w:t>пищевыхотравлений.Влияние</w:t>
      </w:r>
      <w:proofErr w:type="gramEnd"/>
      <w:r>
        <w:t xml:space="preserve"> куренияиалкоголяна пищеварение. </w:t>
      </w:r>
    </w:p>
    <w:p w:rsidR="00472353" w:rsidRDefault="00793AA3">
      <w:pPr>
        <w:spacing w:after="130"/>
        <w:ind w:left="281"/>
      </w:pPr>
      <w:r>
        <w:rPr>
          <w:i/>
        </w:rPr>
        <w:t xml:space="preserve">Лабораторныеипрактическиеработы </w:t>
      </w:r>
    </w:p>
    <w:p w:rsidR="00472353" w:rsidRDefault="00793AA3">
      <w:pPr>
        <w:numPr>
          <w:ilvl w:val="0"/>
          <w:numId w:val="25"/>
        </w:numPr>
        <w:spacing w:after="136"/>
        <w:ind w:right="119" w:hanging="240"/>
      </w:pPr>
      <w:r>
        <w:t xml:space="preserve">Исследованиедействияферментовслюнынакрахмал. </w:t>
      </w:r>
    </w:p>
    <w:p w:rsidR="00472353" w:rsidRDefault="00793AA3">
      <w:pPr>
        <w:numPr>
          <w:ilvl w:val="0"/>
          <w:numId w:val="25"/>
        </w:numPr>
        <w:spacing w:after="275"/>
        <w:ind w:right="119" w:hanging="240"/>
      </w:pPr>
      <w:r>
        <w:t xml:space="preserve">Наблюдениедействияжелудочногосоканабелки. </w:t>
      </w:r>
    </w:p>
    <w:p w:rsidR="00472353" w:rsidRDefault="00793AA3">
      <w:pPr>
        <w:pStyle w:val="1"/>
        <w:ind w:left="296"/>
      </w:pPr>
      <w:r>
        <w:t xml:space="preserve">9.Обменвеществипревращениеэнергии </w:t>
      </w:r>
    </w:p>
    <w:p w:rsidR="00472353" w:rsidRDefault="00793AA3">
      <w:pPr>
        <w:spacing w:after="31"/>
        <w:ind w:left="91" w:right="119" w:firstLine="180"/>
      </w:pPr>
      <w:r>
        <w:t xml:space="preserve">Обмен веществ и превращение энергии в организме человека. Пластический и энергетическийобмен. Обмен воды и минеральных солей. Обмен белков, углеводов и жиров в организме. Регуляцияобменавеществи превращенияэнергии. </w:t>
      </w:r>
      <w:r>
        <w:br w:type="page"/>
      </w:r>
    </w:p>
    <w:p w:rsidR="00472353" w:rsidRDefault="00793AA3">
      <w:pPr>
        <w:spacing w:line="359" w:lineRule="auto"/>
        <w:ind w:left="91" w:right="119" w:firstLine="180"/>
      </w:pPr>
      <w:r>
        <w:lastRenderedPageBreak/>
        <w:t xml:space="preserve">Витамины и их роль для организма. Поступление витаминов с пищей. Синтез витаминов </w:t>
      </w:r>
      <w:proofErr w:type="gramStart"/>
      <w:r>
        <w:t>ворганизме.Авитаминозыи</w:t>
      </w:r>
      <w:proofErr w:type="gramEnd"/>
      <w:r>
        <w:t xml:space="preserve"> гиповитаминозы.Сохранение витаминоввпище. </w:t>
      </w:r>
    </w:p>
    <w:p w:rsidR="00472353" w:rsidRDefault="00793AA3">
      <w:pPr>
        <w:spacing w:after="138"/>
        <w:ind w:left="296" w:right="119"/>
      </w:pPr>
      <w:r>
        <w:t xml:space="preserve">Нормы и режим питания. Рациональное питание — фактор укрепления здоровья. </w:t>
      </w:r>
    </w:p>
    <w:p w:rsidR="00472353" w:rsidRDefault="00793AA3">
      <w:pPr>
        <w:spacing w:after="137"/>
        <w:ind w:left="101" w:right="119"/>
      </w:pPr>
      <w:r>
        <w:t xml:space="preserve">Нарушениеобменавеществ. </w:t>
      </w:r>
    </w:p>
    <w:p w:rsidR="00472353" w:rsidRDefault="00793AA3">
      <w:pPr>
        <w:spacing w:after="130"/>
        <w:ind w:left="281"/>
      </w:pPr>
      <w:r>
        <w:rPr>
          <w:i/>
        </w:rPr>
        <w:t xml:space="preserve">Лабораторныеипрактическиеработы </w:t>
      </w:r>
    </w:p>
    <w:p w:rsidR="00472353" w:rsidRDefault="00793AA3">
      <w:pPr>
        <w:numPr>
          <w:ilvl w:val="0"/>
          <w:numId w:val="26"/>
        </w:numPr>
        <w:spacing w:after="139"/>
        <w:ind w:right="119" w:hanging="240"/>
      </w:pPr>
      <w:r>
        <w:t xml:space="preserve">Исследованиесоставапродуктовпитания. </w:t>
      </w:r>
    </w:p>
    <w:p w:rsidR="00472353" w:rsidRDefault="00793AA3">
      <w:pPr>
        <w:numPr>
          <w:ilvl w:val="0"/>
          <w:numId w:val="26"/>
        </w:numPr>
        <w:spacing w:after="139"/>
        <w:ind w:right="119" w:hanging="240"/>
      </w:pPr>
      <w:r>
        <w:t xml:space="preserve">Составлениеменювзависимостиоткалорийностипищи. </w:t>
      </w:r>
    </w:p>
    <w:p w:rsidR="00472353" w:rsidRDefault="00793AA3">
      <w:pPr>
        <w:numPr>
          <w:ilvl w:val="0"/>
          <w:numId w:val="26"/>
        </w:numPr>
        <w:spacing w:after="270"/>
        <w:ind w:right="119" w:hanging="240"/>
      </w:pPr>
      <w:r>
        <w:t xml:space="preserve">Способысохранениявитаминоввпищевыхпродуктах. </w:t>
      </w:r>
    </w:p>
    <w:p w:rsidR="00472353" w:rsidRDefault="00793AA3">
      <w:pPr>
        <w:pStyle w:val="1"/>
        <w:ind w:left="296"/>
      </w:pPr>
      <w:r>
        <w:t xml:space="preserve">10.Кожа </w:t>
      </w:r>
    </w:p>
    <w:p w:rsidR="00472353" w:rsidRDefault="00793AA3">
      <w:pPr>
        <w:spacing w:line="361" w:lineRule="auto"/>
        <w:ind w:left="91" w:right="119" w:firstLine="180"/>
      </w:pPr>
      <w:r>
        <w:t xml:space="preserve">Строение и функции кожи. Кожа и её производные. Кожа и терморегуляция. Влияние на кожуфакторовокружающей среды. </w:t>
      </w:r>
    </w:p>
    <w:p w:rsidR="00472353" w:rsidRDefault="00793AA3">
      <w:pPr>
        <w:spacing w:after="60" w:line="326" w:lineRule="auto"/>
        <w:ind w:left="91" w:right="119" w:firstLine="180"/>
      </w:pPr>
      <w:r>
        <w:t xml:space="preserve">Закаливание и его роль. Способы закаливания организма. Гигиена кожи, гигиенические требованияк одежде и обуви. Заболевания кожи и их предупреждения. Профилактика и первая помощь притепловоми солнечном ударах, ожогах иобморожениях. </w:t>
      </w:r>
    </w:p>
    <w:p w:rsidR="00472353" w:rsidRDefault="00793AA3">
      <w:pPr>
        <w:spacing w:after="130"/>
        <w:ind w:left="281"/>
      </w:pPr>
      <w:r>
        <w:rPr>
          <w:i/>
        </w:rPr>
        <w:t xml:space="preserve">Лабораторныеипрактическиеработы </w:t>
      </w:r>
    </w:p>
    <w:p w:rsidR="00472353" w:rsidRDefault="00793AA3">
      <w:pPr>
        <w:numPr>
          <w:ilvl w:val="0"/>
          <w:numId w:val="27"/>
        </w:numPr>
        <w:spacing w:after="137"/>
        <w:ind w:right="119" w:hanging="240"/>
      </w:pPr>
      <w:r>
        <w:t xml:space="preserve">Исследованиеспомощьюлупытыльнойиладоннойстороныкисти. </w:t>
      </w:r>
    </w:p>
    <w:p w:rsidR="00472353" w:rsidRDefault="00793AA3">
      <w:pPr>
        <w:numPr>
          <w:ilvl w:val="0"/>
          <w:numId w:val="27"/>
        </w:numPr>
        <w:spacing w:after="140"/>
        <w:ind w:right="119" w:hanging="240"/>
      </w:pPr>
      <w:r>
        <w:t xml:space="preserve">Определениежирностиразличныхучастковкожилица. </w:t>
      </w:r>
    </w:p>
    <w:p w:rsidR="00472353" w:rsidRDefault="00793AA3">
      <w:pPr>
        <w:numPr>
          <w:ilvl w:val="0"/>
          <w:numId w:val="27"/>
        </w:numPr>
        <w:spacing w:after="140"/>
        <w:ind w:right="119" w:hanging="240"/>
      </w:pPr>
      <w:r>
        <w:t xml:space="preserve">Описаниемерпоуходузакожейлицаиволосамивзависимостиоттипакожи. </w:t>
      </w:r>
    </w:p>
    <w:p w:rsidR="00472353" w:rsidRDefault="00793AA3">
      <w:pPr>
        <w:numPr>
          <w:ilvl w:val="0"/>
          <w:numId w:val="27"/>
        </w:numPr>
        <w:spacing w:after="275"/>
        <w:ind w:right="119" w:hanging="240"/>
      </w:pPr>
      <w:r>
        <w:t xml:space="preserve">Описаниеосновныхгигиеническихтребованийкодеждеиобуви. </w:t>
      </w:r>
    </w:p>
    <w:p w:rsidR="00472353" w:rsidRDefault="00793AA3">
      <w:pPr>
        <w:pStyle w:val="1"/>
        <w:ind w:left="296"/>
      </w:pPr>
      <w:r>
        <w:t xml:space="preserve">11.Выделение </w:t>
      </w:r>
    </w:p>
    <w:p w:rsidR="00472353" w:rsidRDefault="00793AA3">
      <w:pPr>
        <w:spacing w:after="31"/>
        <w:ind w:left="91" w:right="119" w:firstLine="180"/>
      </w:pPr>
      <w:r>
        <w:t xml:space="preserve">Значение выделения. Органы выделения. Органы мочевыделительной системы, их строение ифункции. Микроскопическое строение почки. Нефрон. Образование мочи. </w:t>
      </w:r>
    </w:p>
    <w:p w:rsidR="00472353" w:rsidRDefault="00793AA3">
      <w:pPr>
        <w:spacing w:line="360" w:lineRule="auto"/>
        <w:ind w:left="101" w:right="498"/>
      </w:pPr>
      <w:r>
        <w:t xml:space="preserve">Регуляциямочеобразования и мочеиспускания. Заболевания органов мочевыделительной системы, ихпредупреждение. </w:t>
      </w:r>
    </w:p>
    <w:p w:rsidR="00472353" w:rsidRDefault="00793AA3">
      <w:pPr>
        <w:spacing w:after="130"/>
        <w:ind w:left="281"/>
      </w:pPr>
      <w:r>
        <w:rPr>
          <w:i/>
        </w:rPr>
        <w:t xml:space="preserve">Лабораторныеипрактическиеработы </w:t>
      </w:r>
    </w:p>
    <w:p w:rsidR="00472353" w:rsidRDefault="00793AA3">
      <w:pPr>
        <w:numPr>
          <w:ilvl w:val="0"/>
          <w:numId w:val="28"/>
        </w:numPr>
        <w:spacing w:after="138"/>
        <w:ind w:right="2858" w:hanging="240"/>
      </w:pPr>
      <w:r>
        <w:t xml:space="preserve">Определениеместоположенияпочек(намуляже). </w:t>
      </w:r>
    </w:p>
    <w:p w:rsidR="00472353" w:rsidRDefault="00793AA3">
      <w:pPr>
        <w:numPr>
          <w:ilvl w:val="0"/>
          <w:numId w:val="28"/>
        </w:numPr>
        <w:spacing w:line="486" w:lineRule="auto"/>
        <w:ind w:right="2858" w:hanging="240"/>
      </w:pPr>
      <w:r>
        <w:t xml:space="preserve">Описаниемерпрофилактикиболезнейпочек. </w:t>
      </w:r>
      <w:r>
        <w:rPr>
          <w:b/>
        </w:rPr>
        <w:t>12.</w:t>
      </w:r>
      <w:r>
        <w:rPr>
          <w:rFonts w:ascii="Arial" w:eastAsia="Arial" w:hAnsi="Arial" w:cs="Arial"/>
          <w:b/>
        </w:rPr>
        <w:t xml:space="preserve"> </w:t>
      </w:r>
      <w:r>
        <w:rPr>
          <w:b/>
        </w:rPr>
        <w:t xml:space="preserve">Размножениеиразвитие </w:t>
      </w:r>
    </w:p>
    <w:p w:rsidR="00472353" w:rsidRDefault="00793AA3">
      <w:pPr>
        <w:spacing w:after="36"/>
        <w:ind w:left="296" w:right="119"/>
      </w:pPr>
      <w:r>
        <w:t xml:space="preserve">Органы репродукции, строение и функции. Половые железы. Половые клетки. </w:t>
      </w:r>
    </w:p>
    <w:p w:rsidR="00472353" w:rsidRDefault="00793AA3">
      <w:pPr>
        <w:spacing w:after="113"/>
        <w:ind w:left="101" w:right="119"/>
      </w:pPr>
      <w:r>
        <w:t xml:space="preserve">Оплодотворение.Внутриутробное развитие. Влияние на эмбриональное развитие факторов окружающей среды. </w:t>
      </w:r>
    </w:p>
    <w:p w:rsidR="00472353" w:rsidRDefault="00793AA3">
      <w:pPr>
        <w:spacing w:after="69" w:line="320" w:lineRule="auto"/>
        <w:ind w:left="101" w:right="119"/>
      </w:pPr>
      <w:r>
        <w:t xml:space="preserve">Роды.Лактация.Ростиразвитиеребёнка.Половоесозревание.Наследованиепризнаковучеловека. Наследственные болезни, их причины и предупреждение. Набор хромосом, половые </w:t>
      </w:r>
      <w:proofErr w:type="gramStart"/>
      <w:r>
        <w:t>хромосомы,гены</w:t>
      </w:r>
      <w:proofErr w:type="gramEnd"/>
      <w:r>
        <w:t xml:space="preserve">. Роль генетических знаний для планирования семьи. Инфекции, передающиеся половым </w:t>
      </w:r>
      <w:proofErr w:type="gramStart"/>
      <w:r>
        <w:t>путём,ихпрофилактика</w:t>
      </w:r>
      <w:proofErr w:type="gramEnd"/>
      <w:r>
        <w:t xml:space="preserve">. </w:t>
      </w:r>
    </w:p>
    <w:p w:rsidR="00472353" w:rsidRDefault="00793AA3">
      <w:pPr>
        <w:spacing w:after="130"/>
        <w:ind w:left="281"/>
      </w:pPr>
      <w:r>
        <w:rPr>
          <w:i/>
        </w:rPr>
        <w:t xml:space="preserve">Лабораторныеипрактическиеработы </w:t>
      </w:r>
    </w:p>
    <w:p w:rsidR="00472353" w:rsidRDefault="00793AA3">
      <w:pPr>
        <w:spacing w:after="264"/>
        <w:ind w:left="296" w:right="119"/>
      </w:pPr>
      <w:proofErr w:type="gramStart"/>
      <w:r>
        <w:t>Описаниеосновныхмерпопрофилактикеинфекционныхвирусныхзаболеваний:СПИДигепатит</w:t>
      </w:r>
      <w:proofErr w:type="gramEnd"/>
      <w:r>
        <w:t xml:space="preserve">. </w:t>
      </w:r>
    </w:p>
    <w:p w:rsidR="00472353" w:rsidRDefault="00793AA3">
      <w:pPr>
        <w:pStyle w:val="1"/>
        <w:ind w:left="296"/>
      </w:pPr>
      <w:r>
        <w:t>13.</w:t>
      </w:r>
      <w:r>
        <w:rPr>
          <w:rFonts w:ascii="Arial" w:eastAsia="Arial" w:hAnsi="Arial" w:cs="Arial"/>
        </w:rPr>
        <w:t xml:space="preserve"> </w:t>
      </w:r>
      <w:r>
        <w:t xml:space="preserve">Органычувствисенсорныесистемы </w:t>
      </w:r>
    </w:p>
    <w:p w:rsidR="00472353" w:rsidRDefault="00793AA3">
      <w:pPr>
        <w:spacing w:after="36"/>
        <w:ind w:left="296" w:right="119"/>
      </w:pPr>
      <w:r>
        <w:t xml:space="preserve">Органы чувств и их значение. Анализаторы. Сенсорные системы. Глаз и зрение. </w:t>
      </w:r>
    </w:p>
    <w:p w:rsidR="00472353" w:rsidRDefault="00793AA3">
      <w:pPr>
        <w:spacing w:line="361" w:lineRule="auto"/>
        <w:ind w:left="101" w:right="119"/>
      </w:pPr>
      <w:r>
        <w:lastRenderedPageBreak/>
        <w:t xml:space="preserve">Оптическаясистема глаза. Сетчатка. Зрительные рецепторы. Зрительное восприятие. Нарушения зрения и </w:t>
      </w:r>
      <w:proofErr w:type="gramStart"/>
      <w:r>
        <w:t>ихпричины.Гигиена</w:t>
      </w:r>
      <w:proofErr w:type="gramEnd"/>
      <w:r>
        <w:t xml:space="preserve"> зрения. </w:t>
      </w:r>
    </w:p>
    <w:p w:rsidR="00472353" w:rsidRDefault="00793AA3">
      <w:pPr>
        <w:spacing w:after="118"/>
        <w:ind w:left="296" w:right="119"/>
      </w:pPr>
      <w:r>
        <w:t xml:space="preserve">Ухо и слух. Строение и функции органа слуха. Механизм работы слухового анализатора. </w:t>
      </w:r>
    </w:p>
    <w:p w:rsidR="00472353" w:rsidRDefault="00793AA3">
      <w:pPr>
        <w:spacing w:after="57"/>
        <w:ind w:left="101" w:right="119"/>
      </w:pPr>
      <w:r>
        <w:t xml:space="preserve">Слуховоевосприятие.Нарушенияслуха и ихпричины. Гигиена слуха. </w:t>
      </w:r>
    </w:p>
    <w:p w:rsidR="00472353" w:rsidRDefault="00793AA3">
      <w:pPr>
        <w:spacing w:line="360" w:lineRule="auto"/>
        <w:ind w:left="91" w:right="119" w:firstLine="180"/>
      </w:pPr>
      <w:r>
        <w:t xml:space="preserve">Органы равновесия, мышечного чувства, осязания, обоняния и вкуса. Взаимодействие сенсорныхсистеморганизма. </w:t>
      </w:r>
    </w:p>
    <w:p w:rsidR="00472353" w:rsidRDefault="00793AA3">
      <w:pPr>
        <w:spacing w:after="130"/>
        <w:ind w:left="281"/>
      </w:pPr>
      <w:r>
        <w:rPr>
          <w:i/>
        </w:rPr>
        <w:t xml:space="preserve">Лабораторныеипрактическиеработы </w:t>
      </w:r>
    </w:p>
    <w:p w:rsidR="00472353" w:rsidRDefault="00793AA3">
      <w:pPr>
        <w:numPr>
          <w:ilvl w:val="0"/>
          <w:numId w:val="29"/>
        </w:numPr>
        <w:spacing w:after="137"/>
        <w:ind w:right="119" w:hanging="240"/>
      </w:pPr>
      <w:r>
        <w:t xml:space="preserve">Определениеостротызренияучеловека. </w:t>
      </w:r>
    </w:p>
    <w:p w:rsidR="00472353" w:rsidRDefault="00793AA3">
      <w:pPr>
        <w:numPr>
          <w:ilvl w:val="0"/>
          <w:numId w:val="29"/>
        </w:numPr>
        <w:spacing w:after="139"/>
        <w:ind w:right="119" w:hanging="240"/>
      </w:pPr>
      <w:r>
        <w:t xml:space="preserve">Изучениестроенияорганазрения(намуляжеивлажномпрепарате). </w:t>
      </w:r>
    </w:p>
    <w:p w:rsidR="00472353" w:rsidRDefault="00793AA3">
      <w:pPr>
        <w:numPr>
          <w:ilvl w:val="0"/>
          <w:numId w:val="29"/>
        </w:numPr>
        <w:spacing w:after="274"/>
        <w:ind w:right="119" w:hanging="240"/>
      </w:pPr>
      <w:r>
        <w:t xml:space="preserve">Изучениестроенияорганаслуха(намуляже). </w:t>
      </w:r>
    </w:p>
    <w:p w:rsidR="00472353" w:rsidRDefault="00793AA3">
      <w:pPr>
        <w:pStyle w:val="1"/>
        <w:ind w:left="296"/>
      </w:pPr>
      <w:r>
        <w:t xml:space="preserve">14.Поведениеипсихика </w:t>
      </w:r>
    </w:p>
    <w:p w:rsidR="00472353" w:rsidRDefault="00793AA3">
      <w:pPr>
        <w:spacing w:line="330" w:lineRule="auto"/>
        <w:ind w:left="91" w:firstLine="180"/>
      </w:pPr>
      <w:r>
        <w:t xml:space="preserve">Психика и поведение человека. Потребности и мотивы поведения. Социальная </w:t>
      </w:r>
      <w:proofErr w:type="gramStart"/>
      <w:r>
        <w:t>обусловленностьповедениячеловека.Рефлекторнаятеорияповедения.Высшаянервнаядеятельностьчелов</w:t>
      </w:r>
      <w:proofErr w:type="gramEnd"/>
      <w:r>
        <w:t xml:space="preserve"> ека,работыИ.М.Сеченова,И.П.Павлова.Механизмобразованияусловныхрефлексов.Торможение. Динамический стереотип. Роль гормонов в поведении. Наследственные и </w:t>
      </w:r>
      <w:proofErr w:type="gramStart"/>
      <w:r>
        <w:t>ненаследственныепрограммыповеденияучеловека.Приспособительныйхарактерповедения</w:t>
      </w:r>
      <w:proofErr w:type="gramEnd"/>
      <w:r>
        <w:t xml:space="preserve">. </w:t>
      </w:r>
    </w:p>
    <w:p w:rsidR="00472353" w:rsidRDefault="00793AA3">
      <w:pPr>
        <w:spacing w:after="134"/>
        <w:ind w:left="91" w:right="119" w:firstLine="180"/>
      </w:pPr>
      <w:r>
        <w:t xml:space="preserve">Первая и вторая сигнальные системы. Познавательная деятельность мозга. Речь и </w:t>
      </w:r>
      <w:proofErr w:type="gramStart"/>
      <w:r>
        <w:t>мышление.Память</w:t>
      </w:r>
      <w:proofErr w:type="gramEnd"/>
      <w:r>
        <w:t xml:space="preserve"> и внимание. Эмоции. Индивидуальные особенности личности: способности, </w:t>
      </w:r>
      <w:proofErr w:type="gramStart"/>
      <w:r>
        <w:t>темперамент,характер</w:t>
      </w:r>
      <w:proofErr w:type="gramEnd"/>
      <w:r>
        <w:t xml:space="preserve">, одарённость. Типы высшей нервной деятельности и темперамента. Особенности </w:t>
      </w:r>
      <w:proofErr w:type="gramStart"/>
      <w:r>
        <w:t>психикичеловека.Гигиенафизическогоиумственноготруда.Режимтрудаиотдыха</w:t>
      </w:r>
      <w:proofErr w:type="gramEnd"/>
      <w:r>
        <w:t xml:space="preserve">.Сониегозначение. </w:t>
      </w:r>
    </w:p>
    <w:p w:rsidR="00472353" w:rsidRDefault="00793AA3">
      <w:pPr>
        <w:spacing w:after="125"/>
        <w:ind w:left="101" w:right="119"/>
      </w:pPr>
      <w:r>
        <w:t xml:space="preserve">Гигиенасна. </w:t>
      </w:r>
    </w:p>
    <w:p w:rsidR="00472353" w:rsidRDefault="00793AA3">
      <w:pPr>
        <w:spacing w:after="130"/>
        <w:ind w:left="281"/>
      </w:pPr>
      <w:r>
        <w:rPr>
          <w:i/>
        </w:rPr>
        <w:t xml:space="preserve">Лабораторныеипрактическиеработы </w:t>
      </w:r>
    </w:p>
    <w:p w:rsidR="00472353" w:rsidRDefault="00793AA3">
      <w:pPr>
        <w:numPr>
          <w:ilvl w:val="0"/>
          <w:numId w:val="30"/>
        </w:numPr>
        <w:spacing w:after="141"/>
        <w:ind w:right="119" w:hanging="240"/>
      </w:pPr>
      <w:r>
        <w:t xml:space="preserve">Изучениекратковременнойпамяти. </w:t>
      </w:r>
    </w:p>
    <w:p w:rsidR="00472353" w:rsidRDefault="00793AA3">
      <w:pPr>
        <w:numPr>
          <w:ilvl w:val="0"/>
          <w:numId w:val="30"/>
        </w:numPr>
        <w:spacing w:after="137"/>
        <w:ind w:right="119" w:hanging="240"/>
      </w:pPr>
      <w:r>
        <w:t xml:space="preserve">Определениеобъёмамеханическойилогическойпамяти. </w:t>
      </w:r>
    </w:p>
    <w:p w:rsidR="00472353" w:rsidRDefault="00793AA3">
      <w:pPr>
        <w:numPr>
          <w:ilvl w:val="0"/>
          <w:numId w:val="30"/>
        </w:numPr>
        <w:spacing w:after="275"/>
        <w:ind w:right="119" w:hanging="240"/>
      </w:pPr>
      <w:r>
        <w:t xml:space="preserve">Оценкасформированностинавыковлогическогомышления. </w:t>
      </w:r>
    </w:p>
    <w:p w:rsidR="00472353" w:rsidRDefault="00793AA3">
      <w:pPr>
        <w:pStyle w:val="1"/>
        <w:ind w:left="296"/>
      </w:pPr>
      <w:r>
        <w:t xml:space="preserve">15.Человекиокружающаясреда </w:t>
      </w:r>
    </w:p>
    <w:p w:rsidR="00472353" w:rsidRDefault="00793AA3">
      <w:pPr>
        <w:spacing w:line="326" w:lineRule="auto"/>
        <w:ind w:left="91" w:right="119" w:firstLine="180"/>
      </w:pPr>
      <w:r>
        <w:t xml:space="preserve">Человек и окружающая среда. Экологические факторы и их действие на организм </w:t>
      </w:r>
      <w:proofErr w:type="gramStart"/>
      <w:r>
        <w:t>человека.Зависимостьздоровьячеловекаотсостоянияокружающейсреды.Микроклиматжилыхпомещен</w:t>
      </w:r>
      <w:proofErr w:type="gramEnd"/>
      <w:r>
        <w:t xml:space="preserve"> ий.Соблюдениеправилповедениявокружающейсреде,вопасныхичрезвычайныхситуациях. </w:t>
      </w:r>
    </w:p>
    <w:p w:rsidR="00472353" w:rsidRDefault="00793AA3">
      <w:pPr>
        <w:spacing w:after="36"/>
        <w:ind w:left="296" w:right="119"/>
      </w:pPr>
      <w:r>
        <w:t xml:space="preserve">Здоровье человека как социальная ценность. Факторы, нарушающие здоровье: </w:t>
      </w:r>
    </w:p>
    <w:p w:rsidR="00472353" w:rsidRDefault="00793AA3">
      <w:pPr>
        <w:spacing w:after="54"/>
        <w:ind w:left="101" w:right="119"/>
      </w:pPr>
      <w:proofErr w:type="gramStart"/>
      <w:r>
        <w:t>гиподинамия,курение</w:t>
      </w:r>
      <w:proofErr w:type="gramEnd"/>
      <w:r>
        <w:t xml:space="preserve">, употребление алкоголя, наркотиков, несбалансированное питание, стресс. </w:t>
      </w:r>
      <w:proofErr w:type="gramStart"/>
      <w:r>
        <w:t>Укреплениездоровья:аутотренинг</w:t>
      </w:r>
      <w:proofErr w:type="gramEnd"/>
      <w:r>
        <w:t xml:space="preserve">,закаливание,двигательнаяактивность,сбалансированноепитание.Ку льтураотношения к собственному здоровью и здоровью окружающих. Всемирная организацияздравоохранения. </w:t>
      </w:r>
    </w:p>
    <w:p w:rsidR="00472353" w:rsidRDefault="00793AA3">
      <w:pPr>
        <w:spacing w:after="36"/>
        <w:ind w:left="296" w:right="119"/>
      </w:pPr>
      <w:r>
        <w:t xml:space="preserve">Человек как часть биосферы Земли. Антропогенные воздействия на природу. </w:t>
      </w:r>
    </w:p>
    <w:p w:rsidR="00472353" w:rsidRDefault="00793AA3">
      <w:pPr>
        <w:spacing w:line="361" w:lineRule="auto"/>
        <w:ind w:left="101"/>
      </w:pPr>
      <w:r>
        <w:t xml:space="preserve">Урбанизация.Цивилизация.Техногенныеизменениявокружающейсреде.Современныеглобальныеэколог </w:t>
      </w:r>
      <w:proofErr w:type="gramStart"/>
      <w:r>
        <w:t>ическиепроблемы.Значениеохраныокружающей</w:t>
      </w:r>
      <w:proofErr w:type="gramEnd"/>
      <w:r>
        <w:t xml:space="preserve"> средыдлясохранениячеловечества. </w:t>
      </w:r>
    </w:p>
    <w:p w:rsidR="00472353" w:rsidRDefault="00793AA3">
      <w:pPr>
        <w:pStyle w:val="1"/>
        <w:spacing w:after="0"/>
        <w:ind w:left="101"/>
      </w:pPr>
      <w:r>
        <w:t xml:space="preserve">ПЛАНИРУЕМЫЕОБРАЗОВАТЕЛЬНЫЕРЕЗУЛЬТАТЫ </w:t>
      </w:r>
    </w:p>
    <w:p w:rsidR="00472353" w:rsidRDefault="00793AA3">
      <w:pPr>
        <w:spacing w:after="231"/>
        <w:ind w:left="107" w:firstLine="0"/>
      </w:pPr>
      <w:r>
        <w:rPr>
          <w:rFonts w:ascii="Calibri" w:eastAsia="Calibri" w:hAnsi="Calibri" w:cs="Calibri"/>
          <w:noProof/>
          <w:sz w:val="22"/>
        </w:rPr>
        <mc:AlternateContent>
          <mc:Choice Requires="wpg">
            <w:drawing>
              <wp:inline distT="0" distB="0" distL="0" distR="0" wp14:anchorId="60D412D1" wp14:editId="42E2C4FA">
                <wp:extent cx="6707506" cy="7620"/>
                <wp:effectExtent l="0" t="0" r="0" b="0"/>
                <wp:docPr id="127624" name="Group 127624"/>
                <wp:cNvGraphicFramePr/>
                <a:graphic xmlns:a="http://schemas.openxmlformats.org/drawingml/2006/main">
                  <a:graphicData uri="http://schemas.microsoft.com/office/word/2010/wordprocessingGroup">
                    <wpg:wgp>
                      <wpg:cNvGrpSpPr/>
                      <wpg:grpSpPr>
                        <a:xfrm>
                          <a:off x="0" y="0"/>
                          <a:ext cx="6707506" cy="7620"/>
                          <a:chOff x="0" y="0"/>
                          <a:chExt cx="6707506" cy="7620"/>
                        </a:xfrm>
                      </wpg:grpSpPr>
                      <wps:wsp>
                        <wps:cNvPr id="179320" name="Shape 179320"/>
                        <wps:cNvSpPr/>
                        <wps:spPr>
                          <a:xfrm>
                            <a:off x="0" y="0"/>
                            <a:ext cx="6707506" cy="9144"/>
                          </a:xfrm>
                          <a:custGeom>
                            <a:avLst/>
                            <a:gdLst/>
                            <a:ahLst/>
                            <a:cxnLst/>
                            <a:rect l="0" t="0" r="0" b="0"/>
                            <a:pathLst>
                              <a:path w="6707506" h="9144">
                                <a:moveTo>
                                  <a:pt x="0" y="0"/>
                                </a:moveTo>
                                <a:lnTo>
                                  <a:pt x="6707506" y="0"/>
                                </a:lnTo>
                                <a:lnTo>
                                  <a:pt x="67075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7624" style="width:528.15pt;height:0.599976pt;mso-position-horizontal-relative:char;mso-position-vertical-relative:line" coordsize="67075,76">
                <v:shape id="Shape 179321" style="position:absolute;width:67075;height:91;left:0;top:0;" coordsize="6707506,9144" path="m0,0l6707506,0l6707506,9144l0,9144l0,0">
                  <v:stroke weight="0pt" endcap="flat" joinstyle="miter" miterlimit="10" on="false" color="#000000" opacity="0"/>
                  <v:fill on="true" color="#000000"/>
                </v:shape>
              </v:group>
            </w:pict>
          </mc:Fallback>
        </mc:AlternateContent>
      </w:r>
    </w:p>
    <w:p w:rsidR="00472353" w:rsidRDefault="00793AA3">
      <w:pPr>
        <w:spacing w:after="268" w:line="324" w:lineRule="auto"/>
        <w:ind w:left="91" w:right="119" w:firstLine="180"/>
      </w:pPr>
      <w:r>
        <w:lastRenderedPageBreak/>
        <w:t xml:space="preserve">Освоение учебного предмета «Биология» на уровне основного общего образования должнообеспечивать достижение следующих личностных, метапредметных и предметных образовательныхрезультатов: </w:t>
      </w:r>
    </w:p>
    <w:p w:rsidR="00472353" w:rsidRDefault="00793AA3">
      <w:pPr>
        <w:pStyle w:val="1"/>
        <w:spacing w:after="239"/>
        <w:ind w:left="101"/>
      </w:pPr>
      <w:r>
        <w:t xml:space="preserve">ЛИЧНОСТНЫЕРЕЗУЛЬТАТЫ </w:t>
      </w:r>
    </w:p>
    <w:p w:rsidR="00472353" w:rsidRDefault="00793AA3">
      <w:pPr>
        <w:spacing w:after="238"/>
        <w:ind w:left="281"/>
      </w:pPr>
      <w:r>
        <w:rPr>
          <w:b/>
          <w:i/>
        </w:rPr>
        <w:t xml:space="preserve">Патриотическоевоспитание: </w:t>
      </w:r>
    </w:p>
    <w:p w:rsidR="00472353" w:rsidRDefault="00793AA3">
      <w:pPr>
        <w:spacing w:after="110" w:line="383" w:lineRule="auto"/>
        <w:ind w:left="536" w:right="119"/>
      </w:pPr>
      <w:r>
        <w:t>—</w:t>
      </w:r>
      <w:r>
        <w:rPr>
          <w:rFonts w:ascii="Arial" w:eastAsia="Arial" w:hAnsi="Arial" w:cs="Arial"/>
        </w:rPr>
        <w:t xml:space="preserve"> </w:t>
      </w:r>
      <w:proofErr w:type="gramStart"/>
      <w:r>
        <w:t>отношениекбиологиикаккважнойсоставляющейкультуры,гордостьзавкладроссийскихисоветс</w:t>
      </w:r>
      <w:proofErr w:type="gramEnd"/>
      <w:r>
        <w:t xml:space="preserve"> кихучёных вразвитиемировой биологической науки. </w:t>
      </w:r>
    </w:p>
    <w:p w:rsidR="00472353" w:rsidRDefault="00793AA3">
      <w:pPr>
        <w:spacing w:after="238"/>
        <w:ind w:left="281"/>
      </w:pPr>
      <w:r>
        <w:rPr>
          <w:b/>
          <w:i/>
        </w:rPr>
        <w:t xml:space="preserve">Гражданскоевоспитание: </w:t>
      </w:r>
    </w:p>
    <w:p w:rsidR="00472353" w:rsidRDefault="00793AA3">
      <w:pPr>
        <w:spacing w:after="109" w:line="383" w:lineRule="auto"/>
        <w:ind w:left="536" w:right="119"/>
      </w:pPr>
      <w:r>
        <w:t>—</w:t>
      </w:r>
      <w:r>
        <w:rPr>
          <w:rFonts w:ascii="Arial" w:eastAsia="Arial" w:hAnsi="Arial" w:cs="Arial"/>
        </w:rPr>
        <w:t xml:space="preserve"> </w:t>
      </w:r>
      <w:r>
        <w:t xml:space="preserve">готовность к конструктивной совместной деятельности при выполнении исследований </w:t>
      </w:r>
      <w:proofErr w:type="gramStart"/>
      <w:r>
        <w:t>ипроектов,стремление</w:t>
      </w:r>
      <w:proofErr w:type="gramEnd"/>
      <w:r>
        <w:t xml:space="preserve"> квзаимопониманиюи взаимопомощи. </w:t>
      </w:r>
    </w:p>
    <w:p w:rsidR="00472353" w:rsidRDefault="00793AA3">
      <w:pPr>
        <w:spacing w:after="238"/>
        <w:ind w:left="281"/>
      </w:pPr>
      <w:r>
        <w:rPr>
          <w:b/>
          <w:i/>
        </w:rPr>
        <w:t xml:space="preserve">Духовно-нравственноевоспитание: </w:t>
      </w:r>
    </w:p>
    <w:p w:rsidR="00472353" w:rsidRDefault="00793AA3">
      <w:pPr>
        <w:spacing w:after="61"/>
        <w:ind w:left="536" w:right="119"/>
      </w:pPr>
      <w:r>
        <w:t>—</w:t>
      </w:r>
      <w:r>
        <w:rPr>
          <w:rFonts w:ascii="Arial" w:eastAsia="Arial" w:hAnsi="Arial" w:cs="Arial"/>
        </w:rPr>
        <w:t xml:space="preserve"> </w:t>
      </w:r>
      <w:r>
        <w:t xml:space="preserve">готовность оценивать поведение и поступки с позиции нравственных норм и </w:t>
      </w:r>
    </w:p>
    <w:p w:rsidR="00472353" w:rsidRDefault="00793AA3">
      <w:pPr>
        <w:spacing w:after="134" w:line="360" w:lineRule="auto"/>
        <w:ind w:left="536" w:right="119"/>
      </w:pPr>
      <w:proofErr w:type="gramStart"/>
      <w:r>
        <w:t>нормэкологическойкультуры;.</w:t>
      </w:r>
      <w:proofErr w:type="gramEnd"/>
      <w:r>
        <w:t xml:space="preserve">пониманиезначимостинравственногоаспектадеятельностичеловека вмедицинеи биологии. </w:t>
      </w:r>
    </w:p>
    <w:p w:rsidR="00472353" w:rsidRDefault="00793AA3">
      <w:pPr>
        <w:spacing w:after="238"/>
        <w:ind w:left="281"/>
      </w:pPr>
      <w:r>
        <w:rPr>
          <w:b/>
          <w:i/>
        </w:rPr>
        <w:t xml:space="preserve">Эстетическоевоспитание: </w:t>
      </w:r>
    </w:p>
    <w:p w:rsidR="00472353" w:rsidRDefault="00793AA3">
      <w:pPr>
        <w:spacing w:after="257"/>
        <w:ind w:left="536" w:right="119"/>
      </w:pPr>
      <w:r>
        <w:t>—</w:t>
      </w:r>
      <w:r>
        <w:rPr>
          <w:rFonts w:ascii="Arial" w:eastAsia="Arial" w:hAnsi="Arial" w:cs="Arial"/>
        </w:rPr>
        <w:t xml:space="preserve"> </w:t>
      </w:r>
      <w:r>
        <w:t xml:space="preserve">пониманиеролибиологиивформированииэстетическойкультурыличности. </w:t>
      </w:r>
    </w:p>
    <w:p w:rsidR="00472353" w:rsidRDefault="00793AA3">
      <w:pPr>
        <w:spacing w:after="238"/>
        <w:ind w:left="281"/>
      </w:pPr>
      <w:r>
        <w:rPr>
          <w:b/>
          <w:i/>
        </w:rPr>
        <w:t xml:space="preserve">Ценностинаучногопознания: </w:t>
      </w:r>
    </w:p>
    <w:p w:rsidR="00472353" w:rsidRDefault="00793AA3">
      <w:pPr>
        <w:spacing w:after="161" w:line="383" w:lineRule="auto"/>
        <w:ind w:left="536" w:right="119"/>
      </w:pPr>
      <w:r>
        <w:t>—</w:t>
      </w:r>
      <w:r>
        <w:rPr>
          <w:rFonts w:ascii="Arial" w:eastAsia="Arial" w:hAnsi="Arial" w:cs="Arial"/>
        </w:rPr>
        <w:t xml:space="preserve"> </w:t>
      </w:r>
      <w:r>
        <w:t xml:space="preserve">ориентация на современную систему научных представлений об основных </w:t>
      </w:r>
      <w:proofErr w:type="gramStart"/>
      <w:r>
        <w:t>биологическихзакономерностях,взаимосвязяхчеловекасприродной</w:t>
      </w:r>
      <w:proofErr w:type="gramEnd"/>
      <w:r>
        <w:t xml:space="preserve"> исоциальнойсредой; </w:t>
      </w:r>
    </w:p>
    <w:p w:rsidR="00472353" w:rsidRDefault="00793AA3">
      <w:pPr>
        <w:spacing w:after="306"/>
        <w:ind w:left="536" w:right="119"/>
      </w:pPr>
      <w:r>
        <w:t>—</w:t>
      </w:r>
      <w:r>
        <w:rPr>
          <w:rFonts w:ascii="Arial" w:eastAsia="Arial" w:hAnsi="Arial" w:cs="Arial"/>
        </w:rPr>
        <w:t xml:space="preserve"> </w:t>
      </w:r>
      <w:r>
        <w:t xml:space="preserve">пониманиеролибиологическойнаукивформированиинаучногомировоззрения; </w:t>
      </w:r>
    </w:p>
    <w:p w:rsidR="00472353" w:rsidRDefault="00793AA3">
      <w:pPr>
        <w:spacing w:after="111" w:line="383" w:lineRule="auto"/>
        <w:ind w:left="536" w:right="119"/>
      </w:pPr>
      <w:r>
        <w:t>—</w:t>
      </w:r>
      <w:r>
        <w:rPr>
          <w:rFonts w:ascii="Arial" w:eastAsia="Arial" w:hAnsi="Arial" w:cs="Arial"/>
        </w:rPr>
        <w:t xml:space="preserve"> </w:t>
      </w:r>
      <w:r>
        <w:t xml:space="preserve">развитие научной любознательности, интереса к биологической науке, навыковисследовательскойдеятельности. </w:t>
      </w:r>
    </w:p>
    <w:p w:rsidR="00472353" w:rsidRDefault="00793AA3">
      <w:pPr>
        <w:spacing w:after="238"/>
        <w:ind w:left="281"/>
      </w:pPr>
      <w:r>
        <w:rPr>
          <w:b/>
          <w:i/>
        </w:rPr>
        <w:t xml:space="preserve">Формированиекультурыздоровья: </w:t>
      </w:r>
    </w:p>
    <w:p w:rsidR="00472353" w:rsidRDefault="00793AA3">
      <w:pPr>
        <w:spacing w:after="177" w:line="325" w:lineRule="auto"/>
        <w:ind w:left="521" w:right="209"/>
        <w:jc w:val="both"/>
      </w:pPr>
      <w:r>
        <w:t>—</w:t>
      </w:r>
      <w:r>
        <w:rPr>
          <w:rFonts w:ascii="Arial" w:eastAsia="Arial" w:hAnsi="Arial" w:cs="Arial"/>
        </w:rPr>
        <w:t xml:space="preserve"> </w:t>
      </w:r>
      <w:r>
        <w:t xml:space="preserve">ответственное отношение к своему здоровью и установка на здоровый образ жизни (здоровоепитание, соблюдение гигиенических правил и норм, сбалансированный режим занятий и </w:t>
      </w:r>
      <w:proofErr w:type="gramStart"/>
      <w:r>
        <w:t>отдыха,регулярнаяфизическаяактивность</w:t>
      </w:r>
      <w:proofErr w:type="gramEnd"/>
      <w:r>
        <w:t xml:space="preserve">); </w:t>
      </w:r>
    </w:p>
    <w:p w:rsidR="00472353" w:rsidRDefault="00793AA3">
      <w:pPr>
        <w:spacing w:after="77" w:line="415" w:lineRule="auto"/>
        <w:ind w:left="536" w:right="291"/>
      </w:pPr>
      <w:r>
        <w:t>—</w:t>
      </w:r>
      <w:r>
        <w:rPr>
          <w:rFonts w:ascii="Arial" w:eastAsia="Arial" w:hAnsi="Arial" w:cs="Arial"/>
        </w:rPr>
        <w:t xml:space="preserve"> </w:t>
      </w:r>
      <w:r>
        <w:t xml:space="preserve">осознание </w:t>
      </w:r>
      <w:r>
        <w:tab/>
        <w:t xml:space="preserve">последствий </w:t>
      </w:r>
      <w:r>
        <w:tab/>
        <w:t xml:space="preserve">и </w:t>
      </w:r>
      <w:r>
        <w:tab/>
        <w:t xml:space="preserve">неприятие </w:t>
      </w:r>
      <w:r>
        <w:tab/>
        <w:t xml:space="preserve">вредных </w:t>
      </w:r>
      <w:r>
        <w:tab/>
        <w:t xml:space="preserve">привычек </w:t>
      </w:r>
      <w:r>
        <w:tab/>
        <w:t xml:space="preserve">(употребление </w:t>
      </w:r>
      <w:r>
        <w:tab/>
        <w:t xml:space="preserve">алкоголя, </w:t>
      </w:r>
      <w:proofErr w:type="gramStart"/>
      <w:r>
        <w:t>наркотиков,курение</w:t>
      </w:r>
      <w:proofErr w:type="gramEnd"/>
      <w:r>
        <w:t>)и иныхформ вредадляфизическогои психическогоздоровья; —</w:t>
      </w:r>
      <w:r>
        <w:rPr>
          <w:rFonts w:ascii="Arial" w:eastAsia="Arial" w:hAnsi="Arial" w:cs="Arial"/>
        </w:rPr>
        <w:t xml:space="preserve"> </w:t>
      </w:r>
      <w:r>
        <w:t xml:space="preserve">соблюдение правил безопасности, в том числе навыки безопасного поведения в природнойсреде; </w:t>
      </w:r>
    </w:p>
    <w:p w:rsidR="00472353" w:rsidRDefault="00793AA3">
      <w:pPr>
        <w:spacing w:after="254"/>
        <w:ind w:left="536" w:right="119"/>
      </w:pPr>
      <w:r>
        <w:t>—</w:t>
      </w:r>
      <w:r>
        <w:rPr>
          <w:rFonts w:ascii="Arial" w:eastAsia="Arial" w:hAnsi="Arial" w:cs="Arial"/>
        </w:rPr>
        <w:t xml:space="preserve"> </w:t>
      </w:r>
      <w:proofErr w:type="gramStart"/>
      <w:r>
        <w:t>сформированностьнавыкарефлексии,управлениесобственнымэмоциональнымсостоянием</w:t>
      </w:r>
      <w:proofErr w:type="gramEnd"/>
      <w:r>
        <w:t xml:space="preserve">. </w:t>
      </w:r>
    </w:p>
    <w:p w:rsidR="00472353" w:rsidRDefault="00793AA3">
      <w:pPr>
        <w:spacing w:after="238"/>
        <w:ind w:left="281"/>
      </w:pPr>
      <w:r>
        <w:rPr>
          <w:b/>
          <w:i/>
        </w:rPr>
        <w:t xml:space="preserve">Трудовоевоспитание: </w:t>
      </w:r>
    </w:p>
    <w:p w:rsidR="00472353" w:rsidRDefault="00793AA3">
      <w:pPr>
        <w:spacing w:after="164" w:line="336" w:lineRule="auto"/>
        <w:ind w:left="536" w:right="119"/>
      </w:pPr>
      <w:r>
        <w:lastRenderedPageBreak/>
        <w:t>—</w:t>
      </w:r>
      <w:r>
        <w:rPr>
          <w:rFonts w:ascii="Arial" w:eastAsia="Arial" w:hAnsi="Arial" w:cs="Arial"/>
        </w:rPr>
        <w:t xml:space="preserve"> </w:t>
      </w:r>
      <w:r>
        <w:t xml:space="preserve">активное участие в решении практических задач (в рамках семьи, школы, города, </w:t>
      </w:r>
      <w:proofErr w:type="gramStart"/>
      <w:r>
        <w:t>края)биологической</w:t>
      </w:r>
      <w:proofErr w:type="gramEnd"/>
      <w:r>
        <w:t xml:space="preserve"> и экологической направленности, интерес к практическому изучению профессий,связанныхс биологией. </w:t>
      </w:r>
    </w:p>
    <w:p w:rsidR="00472353" w:rsidRDefault="00793AA3">
      <w:pPr>
        <w:spacing w:after="238"/>
        <w:ind w:left="281"/>
      </w:pPr>
      <w:r>
        <w:rPr>
          <w:b/>
          <w:i/>
        </w:rPr>
        <w:t xml:space="preserve">Экологическоевоспитание: </w:t>
      </w:r>
    </w:p>
    <w:p w:rsidR="00472353" w:rsidRDefault="00793AA3">
      <w:pPr>
        <w:ind w:left="536" w:right="119"/>
      </w:pPr>
      <w:r>
        <w:t>—</w:t>
      </w:r>
      <w:r>
        <w:rPr>
          <w:rFonts w:ascii="Arial" w:eastAsia="Arial" w:hAnsi="Arial" w:cs="Arial"/>
        </w:rPr>
        <w:t xml:space="preserve"> </w:t>
      </w:r>
      <w:r>
        <w:t xml:space="preserve">ориентациянаприменениебиологическихзнанийприрешениизадачвобластиокружающей </w:t>
      </w:r>
    </w:p>
    <w:p w:rsidR="00472353" w:rsidRDefault="00793AA3">
      <w:pPr>
        <w:spacing w:after="254"/>
        <w:ind w:left="536" w:right="119"/>
      </w:pPr>
      <w:r>
        <w:t xml:space="preserve">среды; </w:t>
      </w:r>
    </w:p>
    <w:p w:rsidR="00472353" w:rsidRDefault="00793AA3">
      <w:pPr>
        <w:spacing w:after="260"/>
        <w:ind w:left="536" w:right="119"/>
      </w:pPr>
      <w:r>
        <w:t>—</w:t>
      </w:r>
      <w:r>
        <w:rPr>
          <w:rFonts w:ascii="Arial" w:eastAsia="Arial" w:hAnsi="Arial" w:cs="Arial"/>
        </w:rPr>
        <w:t xml:space="preserve"> </w:t>
      </w:r>
      <w:r>
        <w:t xml:space="preserve">осознаниеэкологическихпроблемипутейихрешения; </w:t>
      </w:r>
    </w:p>
    <w:p w:rsidR="00472353" w:rsidRDefault="00793AA3">
      <w:pPr>
        <w:spacing w:after="258"/>
        <w:ind w:left="536" w:right="119"/>
      </w:pPr>
      <w:r>
        <w:t>—</w:t>
      </w:r>
      <w:r>
        <w:rPr>
          <w:rFonts w:ascii="Arial" w:eastAsia="Arial" w:hAnsi="Arial" w:cs="Arial"/>
        </w:rPr>
        <w:t xml:space="preserve"> </w:t>
      </w:r>
      <w:r>
        <w:t xml:space="preserve">готовностькучастиювпрактическойдеятельностиэкологическойнаправленности. </w:t>
      </w:r>
    </w:p>
    <w:p w:rsidR="00472353" w:rsidRDefault="00793AA3">
      <w:pPr>
        <w:spacing w:after="238"/>
        <w:ind w:left="281"/>
      </w:pPr>
      <w:r>
        <w:rPr>
          <w:b/>
          <w:i/>
        </w:rPr>
        <w:t xml:space="preserve">Адаптацияобучающегосякизменяющимсяусловиямсоциальнойиприроднойсреды: </w:t>
      </w:r>
    </w:p>
    <w:p w:rsidR="00472353" w:rsidRDefault="00793AA3">
      <w:pPr>
        <w:spacing w:after="260"/>
        <w:ind w:left="536" w:right="119"/>
      </w:pPr>
      <w:r>
        <w:t>—</w:t>
      </w:r>
      <w:r>
        <w:rPr>
          <w:rFonts w:ascii="Arial" w:eastAsia="Arial" w:hAnsi="Arial" w:cs="Arial"/>
        </w:rPr>
        <w:t xml:space="preserve"> </w:t>
      </w:r>
      <w:r>
        <w:t xml:space="preserve">адекватнаяоценкаизменяющихсяусловий; </w:t>
      </w:r>
    </w:p>
    <w:p w:rsidR="00472353" w:rsidRDefault="00793AA3">
      <w:pPr>
        <w:spacing w:after="114" w:line="383" w:lineRule="auto"/>
        <w:ind w:left="536" w:right="119"/>
      </w:pPr>
      <w:r>
        <w:t>—</w:t>
      </w:r>
      <w:r>
        <w:rPr>
          <w:rFonts w:ascii="Arial" w:eastAsia="Arial" w:hAnsi="Arial" w:cs="Arial"/>
        </w:rPr>
        <w:t xml:space="preserve"> </w:t>
      </w:r>
      <w:r>
        <w:t xml:space="preserve">принятие решения (индивидуальное, в группе) в изменяющихся условиях на основаниианализабиологической информации; </w:t>
      </w:r>
    </w:p>
    <w:p w:rsidR="00472353" w:rsidRDefault="00793AA3">
      <w:pPr>
        <w:spacing w:line="380" w:lineRule="auto"/>
        <w:ind w:left="536" w:right="119"/>
      </w:pPr>
      <w:r>
        <w:t>—</w:t>
      </w:r>
      <w:r>
        <w:rPr>
          <w:rFonts w:ascii="Arial" w:eastAsia="Arial" w:hAnsi="Arial" w:cs="Arial"/>
        </w:rPr>
        <w:t xml:space="preserve"> </w:t>
      </w:r>
      <w:r>
        <w:t xml:space="preserve">планирование действий в новой ситуации на основании знаний биологическихзакономерностей. </w:t>
      </w:r>
    </w:p>
    <w:p w:rsidR="00472353" w:rsidRDefault="00793AA3">
      <w:pPr>
        <w:spacing w:after="101"/>
        <w:ind w:left="0" w:firstLine="0"/>
      </w:pPr>
      <w:r>
        <w:rPr>
          <w:sz w:val="21"/>
        </w:rPr>
        <w:t xml:space="preserve"> </w:t>
      </w:r>
    </w:p>
    <w:p w:rsidR="00472353" w:rsidRDefault="00793AA3">
      <w:pPr>
        <w:spacing w:after="0" w:line="480" w:lineRule="auto"/>
        <w:ind w:left="271" w:right="2753" w:hanging="180"/>
      </w:pPr>
      <w:r>
        <w:rPr>
          <w:b/>
        </w:rPr>
        <w:t xml:space="preserve">МЕТАПРЕДМЕТНЫЕРЕЗУЛЬТАТЫ Универсальныепознавательныедействия </w:t>
      </w:r>
      <w:r>
        <w:rPr>
          <w:b/>
          <w:i/>
        </w:rPr>
        <w:t xml:space="preserve">Базовыелогическиедействия: </w:t>
      </w:r>
    </w:p>
    <w:p w:rsidR="00472353" w:rsidRDefault="00793AA3">
      <w:pPr>
        <w:spacing w:after="309"/>
        <w:ind w:left="536" w:right="119"/>
      </w:pPr>
      <w:r>
        <w:t>—</w:t>
      </w:r>
      <w:r>
        <w:rPr>
          <w:rFonts w:ascii="Arial" w:eastAsia="Arial" w:hAnsi="Arial" w:cs="Arial"/>
        </w:rPr>
        <w:t xml:space="preserve"> </w:t>
      </w:r>
      <w:r>
        <w:t xml:space="preserve">выявлятьихарактеризоватьсущественныепризнакибиологическихобъектов(явлений); </w:t>
      </w:r>
    </w:p>
    <w:p w:rsidR="00472353" w:rsidRDefault="00793AA3">
      <w:pPr>
        <w:spacing w:after="162" w:line="383" w:lineRule="auto"/>
        <w:ind w:left="536" w:right="119"/>
      </w:pPr>
      <w:r>
        <w:t>—</w:t>
      </w:r>
      <w:r>
        <w:rPr>
          <w:rFonts w:ascii="Arial" w:eastAsia="Arial" w:hAnsi="Arial" w:cs="Arial"/>
        </w:rPr>
        <w:t xml:space="preserve"> </w:t>
      </w:r>
      <w:proofErr w:type="gramStart"/>
      <w:r>
        <w:t>устанавливатьсущественныйпризнакклассификациибиологическихобъектов(</w:t>
      </w:r>
      <w:proofErr w:type="gramEnd"/>
      <w:r>
        <w:t xml:space="preserve">явлений,пр оцессов),основаниядляобобщенияисравнения,критериипроводимогоанализа; </w:t>
      </w:r>
    </w:p>
    <w:p w:rsidR="00472353" w:rsidRDefault="00793AA3">
      <w:pPr>
        <w:spacing w:after="218" w:line="334" w:lineRule="auto"/>
        <w:ind w:left="536" w:right="119"/>
      </w:pPr>
      <w:r>
        <w:t>—</w:t>
      </w:r>
      <w:r>
        <w:rPr>
          <w:rFonts w:ascii="Arial" w:eastAsia="Arial" w:hAnsi="Arial" w:cs="Arial"/>
        </w:rPr>
        <w:t xml:space="preserve"> </w:t>
      </w:r>
      <w:r>
        <w:t xml:space="preserve">с учётом предложенной биологической задачи выявлять закономерности и противоречия </w:t>
      </w:r>
      <w:proofErr w:type="gramStart"/>
      <w:r>
        <w:t>врассматриваемыхфактахинаблюдениях;предлагатькритериидлявыявлениязакономерностейипро</w:t>
      </w:r>
      <w:proofErr w:type="gramEnd"/>
      <w:r>
        <w:t xml:space="preserve"> тиворечий; </w:t>
      </w:r>
    </w:p>
    <w:p w:rsidR="00472353" w:rsidRDefault="00793AA3">
      <w:pPr>
        <w:spacing w:after="213" w:line="398" w:lineRule="auto"/>
        <w:ind w:left="521" w:right="897"/>
        <w:jc w:val="both"/>
      </w:pPr>
      <w:r>
        <w:t>—</w:t>
      </w:r>
      <w:r>
        <w:rPr>
          <w:rFonts w:ascii="Arial" w:eastAsia="Arial" w:hAnsi="Arial" w:cs="Arial"/>
        </w:rPr>
        <w:t xml:space="preserve"> </w:t>
      </w:r>
      <w:proofErr w:type="gramStart"/>
      <w:r>
        <w:t>выявлятьдефицитыинформации,данных</w:t>
      </w:r>
      <w:proofErr w:type="gramEnd"/>
      <w:r>
        <w:t>,необходимыхдлярешенияпоставленнойзадачи; —</w:t>
      </w:r>
      <w:r>
        <w:rPr>
          <w:rFonts w:ascii="Arial" w:eastAsia="Arial" w:hAnsi="Arial" w:cs="Arial"/>
        </w:rPr>
        <w:t xml:space="preserve"> </w:t>
      </w:r>
      <w:r>
        <w:t>выявлять причинно-следственные связи при изучении биологических явлений и процессов;делать выводы с использованием дедуктивных и индуктивных умозаключений, умозаключенийпоаналогии, формулироватьгипотезы овзаимосвязях; —</w:t>
      </w:r>
      <w:r>
        <w:rPr>
          <w:rFonts w:ascii="Arial" w:eastAsia="Arial" w:hAnsi="Arial" w:cs="Arial"/>
        </w:rPr>
        <w:t xml:space="preserve"> </w:t>
      </w:r>
      <w:r>
        <w:t xml:space="preserve">самостоятельновыбиратьспособрешенияучебнойбиологическойзадачи(сравниватьнес колько вариантов решения, выбирать наиболее подходящий с учётом самостоятельновыделенныхкритериев). </w:t>
      </w:r>
    </w:p>
    <w:p w:rsidR="00472353" w:rsidRDefault="00793AA3">
      <w:pPr>
        <w:spacing w:after="238"/>
        <w:ind w:left="281"/>
      </w:pPr>
      <w:r>
        <w:rPr>
          <w:b/>
          <w:i/>
        </w:rPr>
        <w:t xml:space="preserve">Базовыеисследовательскиедействия: </w:t>
      </w:r>
    </w:p>
    <w:p w:rsidR="00472353" w:rsidRDefault="00793AA3">
      <w:pPr>
        <w:spacing w:after="309"/>
        <w:ind w:left="536" w:right="119"/>
      </w:pPr>
      <w:r>
        <w:t>—</w:t>
      </w:r>
      <w:r>
        <w:rPr>
          <w:rFonts w:ascii="Arial" w:eastAsia="Arial" w:hAnsi="Arial" w:cs="Arial"/>
        </w:rPr>
        <w:t xml:space="preserve"> </w:t>
      </w:r>
      <w:r>
        <w:t xml:space="preserve">использоватьвопросыкакисследовательскийинструментпознания; </w:t>
      </w:r>
    </w:p>
    <w:p w:rsidR="00472353" w:rsidRDefault="00793AA3">
      <w:pPr>
        <w:spacing w:after="162" w:line="383" w:lineRule="auto"/>
        <w:ind w:left="536" w:right="119"/>
      </w:pPr>
      <w:r>
        <w:lastRenderedPageBreak/>
        <w:t>—</w:t>
      </w:r>
      <w:r>
        <w:rPr>
          <w:rFonts w:ascii="Arial" w:eastAsia="Arial" w:hAnsi="Arial" w:cs="Arial"/>
        </w:rPr>
        <w:t xml:space="preserve"> </w:t>
      </w:r>
      <w:r>
        <w:t xml:space="preserve">формулировать вопросы, фиксирующие разрыв между реальным и желательным </w:t>
      </w:r>
      <w:proofErr w:type="gramStart"/>
      <w:r>
        <w:t>состояниемситуации,объекта</w:t>
      </w:r>
      <w:proofErr w:type="gramEnd"/>
      <w:r>
        <w:t xml:space="preserve">,и самостоятельноустанавливатьискомое иданное; </w:t>
      </w:r>
    </w:p>
    <w:p w:rsidR="00472353" w:rsidRDefault="00793AA3">
      <w:pPr>
        <w:spacing w:after="163" w:line="382" w:lineRule="auto"/>
        <w:ind w:left="536" w:right="119"/>
      </w:pPr>
      <w:r>
        <w:t>—</w:t>
      </w:r>
      <w:r>
        <w:rPr>
          <w:rFonts w:ascii="Arial" w:eastAsia="Arial" w:hAnsi="Arial" w:cs="Arial"/>
        </w:rPr>
        <w:t xml:space="preserve"> </w:t>
      </w:r>
      <w:r>
        <w:t xml:space="preserve">формировать гипотезу об истинности собственных суждений, аргументировать </w:t>
      </w:r>
      <w:proofErr w:type="gramStart"/>
      <w:r>
        <w:t>своюпозицию,мнение</w:t>
      </w:r>
      <w:proofErr w:type="gramEnd"/>
      <w:r>
        <w:t xml:space="preserve">; </w:t>
      </w:r>
    </w:p>
    <w:p w:rsidR="00472353" w:rsidRDefault="00793AA3">
      <w:pPr>
        <w:spacing w:after="200" w:line="350" w:lineRule="auto"/>
        <w:ind w:left="536" w:right="119"/>
      </w:pPr>
      <w:r>
        <w:t>—</w:t>
      </w:r>
      <w:r>
        <w:rPr>
          <w:rFonts w:ascii="Arial" w:eastAsia="Arial" w:hAnsi="Arial" w:cs="Arial"/>
        </w:rPr>
        <w:t xml:space="preserve"> </w:t>
      </w:r>
      <w:r>
        <w:t xml:space="preserve">проводить по самостоятельно составленному плану наблюдение, несложный биологическийэксперимент, небольшое исследование по установлению особенностей биологического объекта(процесса) изучения, причинно-следственных связей и зависимостей биологических объектовмеждусобой; </w:t>
      </w:r>
    </w:p>
    <w:p w:rsidR="00472353" w:rsidRDefault="00793AA3">
      <w:pPr>
        <w:spacing w:line="379" w:lineRule="auto"/>
        <w:ind w:left="536" w:right="119"/>
      </w:pPr>
      <w:r>
        <w:t>—</w:t>
      </w:r>
      <w:r>
        <w:rPr>
          <w:rFonts w:ascii="Arial" w:eastAsia="Arial" w:hAnsi="Arial" w:cs="Arial"/>
        </w:rPr>
        <w:t xml:space="preserve"> </w:t>
      </w:r>
      <w:r>
        <w:t xml:space="preserve">оценивать на применимость и достоверность информацию, полученную в ходе наблюдения иэксперимента; </w:t>
      </w:r>
    </w:p>
    <w:p w:rsidR="00472353" w:rsidRDefault="00793AA3">
      <w:pPr>
        <w:spacing w:after="58"/>
        <w:ind w:left="536" w:right="119"/>
      </w:pPr>
      <w:r>
        <w:t>—</w:t>
      </w:r>
      <w:r>
        <w:rPr>
          <w:rFonts w:ascii="Arial" w:eastAsia="Arial" w:hAnsi="Arial" w:cs="Arial"/>
        </w:rPr>
        <w:t xml:space="preserve"> </w:t>
      </w:r>
      <w:r>
        <w:t xml:space="preserve">самостоятельно формулировать обобщения и выводы по результатам </w:t>
      </w:r>
    </w:p>
    <w:p w:rsidR="00472353" w:rsidRDefault="00793AA3">
      <w:pPr>
        <w:spacing w:after="188" w:line="361" w:lineRule="auto"/>
        <w:ind w:left="536" w:right="119"/>
      </w:pPr>
      <w:r>
        <w:t xml:space="preserve">проведённогонаблюдения, эксперимента, владеть инструментами оценки достоверности полученных выводовиобобщений; </w:t>
      </w:r>
    </w:p>
    <w:p w:rsidR="00472353" w:rsidRDefault="00793AA3">
      <w:pPr>
        <w:spacing w:after="285" w:line="335" w:lineRule="auto"/>
        <w:ind w:left="536" w:right="119"/>
      </w:pPr>
      <w:r>
        <w:t>—</w:t>
      </w:r>
      <w:r>
        <w:rPr>
          <w:rFonts w:ascii="Arial" w:eastAsia="Arial" w:hAnsi="Arial" w:cs="Arial"/>
        </w:rPr>
        <w:t xml:space="preserve"> </w:t>
      </w:r>
      <w:r>
        <w:t xml:space="preserve">прогнозировать возможное дальнейшее развитие биологических процессов и их последствияв аналогичных или сходных ситуациях, а также выдвигать предположения об их развитии вновыхусловиях и контекстах. </w:t>
      </w:r>
    </w:p>
    <w:p w:rsidR="00472353" w:rsidRDefault="00793AA3">
      <w:pPr>
        <w:spacing w:after="238"/>
        <w:ind w:left="281"/>
      </w:pPr>
      <w:r>
        <w:rPr>
          <w:b/>
          <w:i/>
        </w:rPr>
        <w:t xml:space="preserve">Работасинформацией: </w:t>
      </w:r>
    </w:p>
    <w:p w:rsidR="00472353" w:rsidRDefault="00793AA3">
      <w:pPr>
        <w:spacing w:after="61"/>
        <w:ind w:left="536" w:right="119"/>
      </w:pPr>
      <w:r>
        <w:t>—</w:t>
      </w:r>
      <w:r>
        <w:rPr>
          <w:rFonts w:ascii="Arial" w:eastAsia="Arial" w:hAnsi="Arial" w:cs="Arial"/>
        </w:rPr>
        <w:t xml:space="preserve"> </w:t>
      </w:r>
      <w:r>
        <w:t xml:space="preserve">применять различные методы, инструменты и запросы при поиске и отборе </w:t>
      </w:r>
    </w:p>
    <w:p w:rsidR="00472353" w:rsidRDefault="00793AA3">
      <w:pPr>
        <w:spacing w:after="190" w:line="358" w:lineRule="auto"/>
        <w:ind w:left="536" w:right="119"/>
      </w:pPr>
      <w:r>
        <w:t xml:space="preserve">биологическойинформацииилиданныхизисточниковсучётомпредложеннойучебнойбиологическ ойзадачи; </w:t>
      </w:r>
    </w:p>
    <w:p w:rsidR="00472353" w:rsidRDefault="00793AA3">
      <w:pPr>
        <w:spacing w:after="165" w:line="381" w:lineRule="auto"/>
        <w:ind w:left="536" w:right="119"/>
      </w:pPr>
      <w:r>
        <w:t>—</w:t>
      </w:r>
      <w:r>
        <w:rPr>
          <w:rFonts w:ascii="Arial" w:eastAsia="Arial" w:hAnsi="Arial" w:cs="Arial"/>
        </w:rPr>
        <w:t xml:space="preserve"> </w:t>
      </w:r>
      <w:r>
        <w:t xml:space="preserve">выбирать, анализировать, систематизировать и интерпретировать биологическуюинформациюразличных видовиформ представления; </w:t>
      </w:r>
    </w:p>
    <w:p w:rsidR="00472353" w:rsidRDefault="00793AA3">
      <w:pPr>
        <w:spacing w:after="160" w:line="383" w:lineRule="auto"/>
        <w:ind w:left="536" w:right="119"/>
      </w:pPr>
      <w:r>
        <w:t>—</w:t>
      </w:r>
      <w:r>
        <w:rPr>
          <w:rFonts w:ascii="Arial" w:eastAsia="Arial" w:hAnsi="Arial" w:cs="Arial"/>
        </w:rPr>
        <w:t xml:space="preserve"> </w:t>
      </w:r>
      <w:r>
        <w:t xml:space="preserve">находить сходные аргументы (подтверждающие или опровергающие одну и ту же </w:t>
      </w:r>
      <w:proofErr w:type="gramStart"/>
      <w:r>
        <w:t>идею,версию</w:t>
      </w:r>
      <w:proofErr w:type="gramEnd"/>
      <w:r>
        <w:t xml:space="preserve">)вразличных информационных источниках; </w:t>
      </w:r>
    </w:p>
    <w:p w:rsidR="00472353" w:rsidRDefault="00793AA3">
      <w:pPr>
        <w:spacing w:after="61"/>
        <w:ind w:left="536" w:right="119"/>
      </w:pPr>
      <w:r>
        <w:t>—</w:t>
      </w:r>
      <w:r>
        <w:rPr>
          <w:rFonts w:ascii="Arial" w:eastAsia="Arial" w:hAnsi="Arial" w:cs="Arial"/>
        </w:rPr>
        <w:t xml:space="preserve"> </w:t>
      </w:r>
      <w:r>
        <w:t xml:space="preserve">самостоятельно выбирать оптимальную форму представления информации и </w:t>
      </w:r>
    </w:p>
    <w:p w:rsidR="00472353" w:rsidRDefault="00793AA3">
      <w:pPr>
        <w:spacing w:after="193" w:line="355" w:lineRule="auto"/>
        <w:ind w:left="536" w:right="119"/>
      </w:pPr>
      <w:proofErr w:type="gramStart"/>
      <w:r>
        <w:t>иллюстрироватьрешаемыезадачинесложнымисхемами,диаграммами</w:t>
      </w:r>
      <w:proofErr w:type="gramEnd"/>
      <w:r>
        <w:t xml:space="preserve">,инойграфикойиихкомбинац иями; </w:t>
      </w:r>
    </w:p>
    <w:p w:rsidR="00472353" w:rsidRDefault="00793AA3">
      <w:pPr>
        <w:spacing w:after="163" w:line="381" w:lineRule="auto"/>
        <w:ind w:left="536" w:right="119"/>
      </w:pPr>
      <w:r>
        <w:t>—</w:t>
      </w:r>
      <w:r>
        <w:rPr>
          <w:rFonts w:ascii="Arial" w:eastAsia="Arial" w:hAnsi="Arial" w:cs="Arial"/>
        </w:rPr>
        <w:t xml:space="preserve"> </w:t>
      </w:r>
      <w:r>
        <w:t xml:space="preserve">оценивать надёжность биологической информации по критериям, предложенным учителемилисформулированным самостоятельно; </w:t>
      </w:r>
    </w:p>
    <w:p w:rsidR="00472353" w:rsidRDefault="00793AA3">
      <w:pPr>
        <w:ind w:left="536" w:right="119"/>
      </w:pPr>
      <w:r>
        <w:t>—</w:t>
      </w:r>
      <w:r>
        <w:rPr>
          <w:rFonts w:ascii="Arial" w:eastAsia="Arial" w:hAnsi="Arial" w:cs="Arial"/>
        </w:rPr>
        <w:t xml:space="preserve"> </w:t>
      </w:r>
      <w:r>
        <w:t xml:space="preserve">запоминатьисистематизироватьбиологическуюинформацию. </w:t>
      </w:r>
    </w:p>
    <w:p w:rsidR="00472353" w:rsidRDefault="00793AA3">
      <w:pPr>
        <w:spacing w:after="58"/>
        <w:ind w:left="0" w:firstLine="0"/>
      </w:pPr>
      <w:r>
        <w:rPr>
          <w:sz w:val="25"/>
        </w:rPr>
        <w:t xml:space="preserve"> </w:t>
      </w:r>
    </w:p>
    <w:p w:rsidR="00472353" w:rsidRDefault="00793AA3">
      <w:pPr>
        <w:spacing w:after="0" w:line="479" w:lineRule="auto"/>
        <w:ind w:left="296" w:right="4566"/>
      </w:pPr>
      <w:r>
        <w:rPr>
          <w:b/>
        </w:rPr>
        <w:t xml:space="preserve">Универсальныекоммуникативныедействия </w:t>
      </w:r>
      <w:r>
        <w:rPr>
          <w:b/>
          <w:i/>
        </w:rPr>
        <w:t>Общение</w:t>
      </w:r>
      <w:r>
        <w:t xml:space="preserve">: </w:t>
      </w:r>
    </w:p>
    <w:p w:rsidR="00472353" w:rsidRDefault="00793AA3">
      <w:pPr>
        <w:spacing w:after="161" w:line="383" w:lineRule="auto"/>
        <w:ind w:left="536" w:right="119"/>
      </w:pPr>
      <w:r>
        <w:t>—</w:t>
      </w:r>
      <w:r>
        <w:rPr>
          <w:rFonts w:ascii="Arial" w:eastAsia="Arial" w:hAnsi="Arial" w:cs="Arial"/>
        </w:rPr>
        <w:t xml:space="preserve"> </w:t>
      </w:r>
      <w:r>
        <w:t xml:space="preserve">воспринимать и формулировать суждения, выражать эмоции в процессе выполненияпрактическихи лабораторных работ; </w:t>
      </w:r>
    </w:p>
    <w:p w:rsidR="00472353" w:rsidRDefault="00793AA3">
      <w:pPr>
        <w:spacing w:after="309"/>
        <w:ind w:left="536" w:right="119"/>
      </w:pPr>
      <w:r>
        <w:lastRenderedPageBreak/>
        <w:t>—</w:t>
      </w:r>
      <w:r>
        <w:rPr>
          <w:rFonts w:ascii="Arial" w:eastAsia="Arial" w:hAnsi="Arial" w:cs="Arial"/>
        </w:rPr>
        <w:t xml:space="preserve"> </w:t>
      </w:r>
      <w:r>
        <w:t xml:space="preserve">выражатьсебя(своюточкузрения)вустныхиписьменныхтекстах; </w:t>
      </w:r>
    </w:p>
    <w:p w:rsidR="00472353" w:rsidRDefault="00793AA3">
      <w:pPr>
        <w:spacing w:after="164" w:line="381" w:lineRule="auto"/>
        <w:ind w:left="536" w:right="119"/>
      </w:pPr>
      <w:r>
        <w:t>—</w:t>
      </w:r>
      <w:r>
        <w:rPr>
          <w:rFonts w:ascii="Arial" w:eastAsia="Arial" w:hAnsi="Arial" w:cs="Arial"/>
        </w:rPr>
        <w:t xml:space="preserve"> </w:t>
      </w:r>
      <w:r>
        <w:t xml:space="preserve">распознавать невербальные средства общения, понимать значение социальных знаков, знать </w:t>
      </w:r>
      <w:proofErr w:type="gramStart"/>
      <w:r>
        <w:t>ираспознаватьпредпосылкиконфликтныхситуацийисмягчатьконфликты,вестипереговоры</w:t>
      </w:r>
      <w:proofErr w:type="gramEnd"/>
      <w:r>
        <w:t xml:space="preserve">; </w:t>
      </w:r>
    </w:p>
    <w:p w:rsidR="00472353" w:rsidRDefault="00793AA3">
      <w:pPr>
        <w:spacing w:after="160" w:line="383" w:lineRule="auto"/>
        <w:ind w:left="536" w:right="119"/>
      </w:pPr>
      <w:r>
        <w:t>—</w:t>
      </w:r>
      <w:r>
        <w:rPr>
          <w:rFonts w:ascii="Arial" w:eastAsia="Arial" w:hAnsi="Arial" w:cs="Arial"/>
        </w:rPr>
        <w:t xml:space="preserve"> </w:t>
      </w:r>
      <w:r>
        <w:t xml:space="preserve">понимать намерения других, проявлять уважительное отношение к собеседнику и вкорректнойформе формулироватьсвоивозражения; </w:t>
      </w:r>
    </w:p>
    <w:p w:rsidR="00472353" w:rsidRDefault="00793AA3">
      <w:pPr>
        <w:spacing w:after="216" w:line="335" w:lineRule="auto"/>
        <w:ind w:left="536" w:right="119"/>
      </w:pPr>
      <w:r>
        <w:t>—</w:t>
      </w:r>
      <w:r>
        <w:rPr>
          <w:rFonts w:ascii="Arial" w:eastAsia="Arial" w:hAnsi="Arial" w:cs="Arial"/>
        </w:rPr>
        <w:t xml:space="preserve"> </w:t>
      </w:r>
      <w:r>
        <w:t xml:space="preserve">в ходе диалога и/или дискуссии задавать вопросы по существу обсуждаемой биологическойтемы и высказывать идеи, нацеленные на решение биологической задачи и поддержаниеблагожелательностиобщения; </w:t>
      </w:r>
    </w:p>
    <w:p w:rsidR="00472353" w:rsidRDefault="00793AA3">
      <w:pPr>
        <w:spacing w:after="162" w:line="382" w:lineRule="auto"/>
        <w:ind w:left="536" w:right="119"/>
      </w:pPr>
      <w:r>
        <w:t>—</w:t>
      </w:r>
      <w:r>
        <w:rPr>
          <w:rFonts w:ascii="Arial" w:eastAsia="Arial" w:hAnsi="Arial" w:cs="Arial"/>
        </w:rPr>
        <w:t xml:space="preserve"> </w:t>
      </w:r>
      <w:r>
        <w:t xml:space="preserve">сопоставлять свои суждения с суждениями других участников диалога, обнаруживатьразличиеи сходство позиций; </w:t>
      </w:r>
    </w:p>
    <w:p w:rsidR="00472353" w:rsidRDefault="00793AA3">
      <w:pPr>
        <w:spacing w:after="140"/>
        <w:ind w:left="536" w:right="119"/>
      </w:pPr>
      <w:r>
        <w:t>—</w:t>
      </w:r>
      <w:r>
        <w:rPr>
          <w:rFonts w:ascii="Arial" w:eastAsia="Arial" w:hAnsi="Arial" w:cs="Arial"/>
        </w:rPr>
        <w:t xml:space="preserve"> </w:t>
      </w:r>
      <w:r>
        <w:t xml:space="preserve">публично представлять результаты выполненного биологического опыта </w:t>
      </w:r>
    </w:p>
    <w:p w:rsidR="00472353" w:rsidRDefault="00793AA3">
      <w:pPr>
        <w:spacing w:after="305"/>
        <w:ind w:left="536" w:right="119"/>
      </w:pPr>
      <w:r>
        <w:t>(</w:t>
      </w:r>
      <w:proofErr w:type="gramStart"/>
      <w:r>
        <w:t>эксперимента,исследования</w:t>
      </w:r>
      <w:proofErr w:type="gramEnd"/>
      <w:r>
        <w:t xml:space="preserve">,проекта); </w:t>
      </w:r>
    </w:p>
    <w:p w:rsidR="00472353" w:rsidRDefault="00793AA3">
      <w:pPr>
        <w:spacing w:after="51"/>
        <w:ind w:left="536" w:right="119"/>
      </w:pPr>
      <w:r>
        <w:t>—</w:t>
      </w:r>
      <w:r>
        <w:rPr>
          <w:rFonts w:ascii="Arial" w:eastAsia="Arial" w:hAnsi="Arial" w:cs="Arial"/>
        </w:rPr>
        <w:t xml:space="preserve"> </w:t>
      </w:r>
      <w:r>
        <w:t xml:space="preserve">самостоятельно выбирать формат выступления с учётом задач презентации и особенностейаудитории и в соответствии с ним составлять устные и письменные тексты с использованиемиллюстративныхматериалов. </w:t>
      </w:r>
      <w:r>
        <w:br w:type="page"/>
      </w:r>
    </w:p>
    <w:p w:rsidR="00472353" w:rsidRDefault="00793AA3">
      <w:pPr>
        <w:spacing w:after="238"/>
        <w:ind w:left="281"/>
      </w:pPr>
      <w:r>
        <w:rPr>
          <w:b/>
          <w:i/>
        </w:rPr>
        <w:lastRenderedPageBreak/>
        <w:t xml:space="preserve">Совместнаядеятельность(сотрудничество): </w:t>
      </w:r>
    </w:p>
    <w:p w:rsidR="00472353" w:rsidRDefault="00793AA3">
      <w:pPr>
        <w:spacing w:after="163" w:line="382" w:lineRule="auto"/>
        <w:ind w:left="536" w:right="119"/>
      </w:pPr>
      <w:r>
        <w:t>—</w:t>
      </w:r>
      <w:r>
        <w:rPr>
          <w:rFonts w:ascii="Arial" w:eastAsia="Arial" w:hAnsi="Arial" w:cs="Arial"/>
        </w:rPr>
        <w:t xml:space="preserve"> </w:t>
      </w:r>
      <w:r>
        <w:t xml:space="preserve">понимать и использовать преимущества командной и индивидуальной работы при решенииконкретнойбиологической </w:t>
      </w:r>
    </w:p>
    <w:p w:rsidR="00472353" w:rsidRDefault="00793AA3">
      <w:pPr>
        <w:spacing w:after="165" w:line="381" w:lineRule="auto"/>
        <w:ind w:left="536" w:right="119"/>
      </w:pPr>
      <w:r>
        <w:t>—</w:t>
      </w:r>
      <w:r>
        <w:rPr>
          <w:rFonts w:ascii="Arial" w:eastAsia="Arial" w:hAnsi="Arial" w:cs="Arial"/>
        </w:rPr>
        <w:t xml:space="preserve"> </w:t>
      </w:r>
      <w:r>
        <w:t xml:space="preserve">проблемы, обосновывать необходимость применения групповых форм взаимодействия прирешениипоставленной учебной задачи; </w:t>
      </w:r>
    </w:p>
    <w:p w:rsidR="00472353" w:rsidRDefault="00793AA3">
      <w:pPr>
        <w:spacing w:after="232" w:line="321" w:lineRule="auto"/>
        <w:ind w:left="536" w:right="213"/>
      </w:pPr>
      <w:r>
        <w:t>—</w:t>
      </w:r>
      <w:r>
        <w:rPr>
          <w:rFonts w:ascii="Arial" w:eastAsia="Arial" w:hAnsi="Arial" w:cs="Arial"/>
        </w:rPr>
        <w:t xml:space="preserve"> </w:t>
      </w:r>
      <w:r>
        <w:t xml:space="preserve">принимать цель совместной деятельности, коллективно строить действия по её </w:t>
      </w:r>
      <w:proofErr w:type="gramStart"/>
      <w:r>
        <w:t>достижению:распределять</w:t>
      </w:r>
      <w:proofErr w:type="gramEnd"/>
      <w:r>
        <w:t xml:space="preserve"> роли, договариваться, обсуждать процесс и результат совместной работы; уметьобобщать мнения нескольких людей, проявлять готовность руководить, выполнять поручения,подчиняться; </w:t>
      </w:r>
    </w:p>
    <w:p w:rsidR="00472353" w:rsidRDefault="00793AA3">
      <w:pPr>
        <w:spacing w:after="235" w:line="320" w:lineRule="auto"/>
        <w:ind w:left="536" w:right="119"/>
      </w:pPr>
      <w:r>
        <w:t>—</w:t>
      </w:r>
      <w:r>
        <w:rPr>
          <w:rFonts w:ascii="Arial" w:eastAsia="Arial" w:hAnsi="Arial" w:cs="Arial"/>
        </w:rPr>
        <w:t xml:space="preserve"> </w:t>
      </w:r>
      <w:r>
        <w:t xml:space="preserve">планировать организацию совместной работы, определять свою роль (с учётом предпочтенийи возможностей всех участников взаимодействия), распределять задачи между членами </w:t>
      </w:r>
      <w:proofErr w:type="gramStart"/>
      <w:r>
        <w:t>команды,участвовать</w:t>
      </w:r>
      <w:proofErr w:type="gramEnd"/>
      <w:r>
        <w:t xml:space="preserve"> в групповых формах работы (обсуждения, обмен мнениями, мозговые штурмы ииные); </w:t>
      </w:r>
    </w:p>
    <w:p w:rsidR="00472353" w:rsidRDefault="00793AA3">
      <w:pPr>
        <w:spacing w:after="164" w:line="381" w:lineRule="auto"/>
        <w:ind w:left="536" w:right="119"/>
      </w:pPr>
      <w:r>
        <w:t>—</w:t>
      </w:r>
      <w:r>
        <w:rPr>
          <w:rFonts w:ascii="Arial" w:eastAsia="Arial" w:hAnsi="Arial" w:cs="Arial"/>
        </w:rPr>
        <w:t xml:space="preserve"> </w:t>
      </w:r>
      <w:proofErr w:type="gramStart"/>
      <w:r>
        <w:t>выполнятьсвоючастьработы,достигатькачественногорезультатапосвоемунаправлениюикоорд</w:t>
      </w:r>
      <w:proofErr w:type="gramEnd"/>
      <w:r>
        <w:t xml:space="preserve"> инироватьсвои действиясдругими членами команды; </w:t>
      </w:r>
    </w:p>
    <w:p w:rsidR="00472353" w:rsidRDefault="00793AA3">
      <w:pPr>
        <w:spacing w:after="58"/>
        <w:ind w:left="536" w:right="119"/>
      </w:pPr>
      <w:r>
        <w:t>—</w:t>
      </w:r>
      <w:r>
        <w:rPr>
          <w:rFonts w:ascii="Arial" w:eastAsia="Arial" w:hAnsi="Arial" w:cs="Arial"/>
        </w:rPr>
        <w:t xml:space="preserve"> </w:t>
      </w:r>
      <w:r>
        <w:t xml:space="preserve">оценивать качество своего вклада в общий продукт по критериям, </w:t>
      </w:r>
    </w:p>
    <w:p w:rsidR="00472353" w:rsidRDefault="00793AA3">
      <w:pPr>
        <w:spacing w:after="252" w:line="368" w:lineRule="auto"/>
        <w:ind w:left="536" w:right="596"/>
      </w:pPr>
      <w:r>
        <w:t>самостоятельносформулированным участниками взаимодействия; сравнивать результаты с исходной задачей ивклад каждого члена команды в достижение результатов, разделять сферу ответственности ипроявлятьготовностькпредоставлениюотчёта передгруппой; —</w:t>
      </w:r>
      <w:r>
        <w:rPr>
          <w:rFonts w:ascii="Arial" w:eastAsia="Arial" w:hAnsi="Arial" w:cs="Arial"/>
        </w:rPr>
        <w:t xml:space="preserve"> </w:t>
      </w:r>
      <w:r>
        <w:t xml:space="preserve">овладеть системой универсальных коммуникативных действий, которая обеспечиваетсформированностьсоциальныхнавыковиэмоциональногоинтеллектаобучаю щихся. </w:t>
      </w:r>
    </w:p>
    <w:p w:rsidR="00472353" w:rsidRDefault="00793AA3">
      <w:pPr>
        <w:spacing w:after="0" w:line="486" w:lineRule="auto"/>
        <w:ind w:left="296" w:right="4145"/>
      </w:pPr>
      <w:r>
        <w:rPr>
          <w:b/>
        </w:rPr>
        <w:t xml:space="preserve">Универсальныерегулятивныедействия </w:t>
      </w:r>
      <w:r>
        <w:rPr>
          <w:b/>
          <w:i/>
        </w:rPr>
        <w:t xml:space="preserve">Самоорганизация: </w:t>
      </w:r>
    </w:p>
    <w:p w:rsidR="00472353" w:rsidRDefault="00793AA3">
      <w:pPr>
        <w:spacing w:after="165" w:line="380" w:lineRule="auto"/>
        <w:ind w:left="536" w:right="119"/>
      </w:pPr>
      <w:r>
        <w:t>—</w:t>
      </w:r>
      <w:r>
        <w:rPr>
          <w:rFonts w:ascii="Arial" w:eastAsia="Arial" w:hAnsi="Arial" w:cs="Arial"/>
        </w:rPr>
        <w:t xml:space="preserve"> </w:t>
      </w:r>
      <w:r>
        <w:t xml:space="preserve">выявлять проблемы для решения в жизненных и учебных ситуациях, используябиологическиезнания; </w:t>
      </w:r>
    </w:p>
    <w:p w:rsidR="00472353" w:rsidRDefault="00793AA3">
      <w:pPr>
        <w:spacing w:after="165" w:line="381" w:lineRule="auto"/>
        <w:ind w:left="536" w:right="119"/>
      </w:pPr>
      <w:r>
        <w:t>—</w:t>
      </w:r>
      <w:r>
        <w:rPr>
          <w:rFonts w:ascii="Arial" w:eastAsia="Arial" w:hAnsi="Arial" w:cs="Arial"/>
        </w:rPr>
        <w:t xml:space="preserve"> </w:t>
      </w:r>
      <w:r>
        <w:t xml:space="preserve">ориентироваться в различных подходах принятия решений (индивидуальное, принятиерешениявгруппе, принятие решений группой); </w:t>
      </w:r>
    </w:p>
    <w:p w:rsidR="00472353" w:rsidRDefault="00793AA3">
      <w:pPr>
        <w:spacing w:after="0" w:line="399" w:lineRule="auto"/>
        <w:ind w:left="521" w:right="835"/>
        <w:jc w:val="both"/>
      </w:pPr>
      <w:r>
        <w:t>—</w:t>
      </w:r>
      <w:r>
        <w:rPr>
          <w:rFonts w:ascii="Arial" w:eastAsia="Arial" w:hAnsi="Arial" w:cs="Arial"/>
        </w:rPr>
        <w:t xml:space="preserve"> </w:t>
      </w:r>
      <w:r>
        <w:t>самостоятельносоставлятьалгоритмрешениязадачи(илиегочасть</w:t>
      </w:r>
      <w:proofErr w:type="gramStart"/>
      <w:r>
        <w:t>),выбиратьспособрешен</w:t>
      </w:r>
      <w:proofErr w:type="gramEnd"/>
      <w:r>
        <w:t xml:space="preserve"> ия учебной биологической задачи с учётом имеющихся ресурсов и собственныхвозможностей,аргументироватьпредлагаемые вариантырешений; —</w:t>
      </w:r>
      <w:r>
        <w:rPr>
          <w:rFonts w:ascii="Arial" w:eastAsia="Arial" w:hAnsi="Arial" w:cs="Arial"/>
        </w:rPr>
        <w:t xml:space="preserve"> </w:t>
      </w:r>
      <w:r>
        <w:t xml:space="preserve">составлять план действий (план реализации намеченного алгоритма </w:t>
      </w:r>
    </w:p>
    <w:p w:rsidR="00472353" w:rsidRDefault="00793AA3">
      <w:pPr>
        <w:spacing w:after="185" w:line="361" w:lineRule="auto"/>
        <w:ind w:left="536" w:right="119"/>
      </w:pPr>
      <w:r>
        <w:t>решения</w:t>
      </w:r>
      <w:proofErr w:type="gramStart"/>
      <w:r>
        <w:t>),корректировать</w:t>
      </w:r>
      <w:proofErr w:type="gramEnd"/>
      <w:r>
        <w:t xml:space="preserve"> предложенный алгоритм с учётом получения новых биологических знаний обизучаемомбиологическом объекте; </w:t>
      </w:r>
    </w:p>
    <w:p w:rsidR="00472353" w:rsidRDefault="00793AA3">
      <w:pPr>
        <w:ind w:left="536" w:right="119"/>
      </w:pPr>
      <w:r>
        <w:t>—</w:t>
      </w:r>
      <w:r>
        <w:rPr>
          <w:rFonts w:ascii="Arial" w:eastAsia="Arial" w:hAnsi="Arial" w:cs="Arial"/>
        </w:rPr>
        <w:t xml:space="preserve"> </w:t>
      </w:r>
      <w:r>
        <w:t xml:space="preserve">делатьвыборибратьответственностьзарешение. </w:t>
      </w:r>
    </w:p>
    <w:p w:rsidR="00472353" w:rsidRDefault="00793AA3">
      <w:pPr>
        <w:spacing w:after="54"/>
        <w:ind w:left="0" w:firstLine="0"/>
      </w:pPr>
      <w:r>
        <w:rPr>
          <w:sz w:val="25"/>
        </w:rPr>
        <w:lastRenderedPageBreak/>
        <w:t xml:space="preserve"> </w:t>
      </w:r>
    </w:p>
    <w:p w:rsidR="00472353" w:rsidRDefault="00793AA3">
      <w:pPr>
        <w:spacing w:after="238"/>
        <w:ind w:left="281"/>
      </w:pPr>
      <w:r>
        <w:rPr>
          <w:b/>
          <w:i/>
        </w:rPr>
        <w:t xml:space="preserve">Самоконтроль(рефлексия): </w:t>
      </w:r>
    </w:p>
    <w:p w:rsidR="00472353" w:rsidRDefault="00793AA3">
      <w:pPr>
        <w:spacing w:after="305"/>
        <w:ind w:left="536" w:right="119"/>
      </w:pPr>
      <w:r>
        <w:t>—</w:t>
      </w:r>
      <w:r>
        <w:rPr>
          <w:rFonts w:ascii="Arial" w:eastAsia="Arial" w:hAnsi="Arial" w:cs="Arial"/>
        </w:rPr>
        <w:t xml:space="preserve"> </w:t>
      </w:r>
      <w:proofErr w:type="gramStart"/>
      <w:r>
        <w:t>владетьспособамисамоконтроля,самомотивацииирефлексии</w:t>
      </w:r>
      <w:proofErr w:type="gramEnd"/>
      <w:r>
        <w:t xml:space="preserve">; </w:t>
      </w:r>
    </w:p>
    <w:p w:rsidR="00472353" w:rsidRDefault="00793AA3">
      <w:pPr>
        <w:spacing w:after="309"/>
        <w:ind w:left="536" w:right="119"/>
      </w:pPr>
      <w:r>
        <w:t>—</w:t>
      </w:r>
      <w:r>
        <w:rPr>
          <w:rFonts w:ascii="Arial" w:eastAsia="Arial" w:hAnsi="Arial" w:cs="Arial"/>
        </w:rPr>
        <w:t xml:space="preserve"> </w:t>
      </w:r>
      <w:r>
        <w:t xml:space="preserve">даватьадекватнуюоценкуситуацииипредлагатьпланеёизменения; </w:t>
      </w:r>
    </w:p>
    <w:p w:rsidR="00472353" w:rsidRDefault="00793AA3">
      <w:pPr>
        <w:spacing w:after="306"/>
        <w:ind w:left="536" w:right="119"/>
      </w:pPr>
      <w:r>
        <w:t>—</w:t>
      </w:r>
      <w:r>
        <w:rPr>
          <w:rFonts w:ascii="Arial" w:eastAsia="Arial" w:hAnsi="Arial" w:cs="Arial"/>
        </w:rPr>
        <w:t xml:space="preserve"> </w:t>
      </w:r>
      <w:proofErr w:type="gramStart"/>
      <w:r>
        <w:t>учитыватьконтекстипредвидетьтрудности,которыемогутвозникнутьприрешенииучебной</w:t>
      </w:r>
      <w:proofErr w:type="gramEnd"/>
      <w:r>
        <w:t xml:space="preserve"> биологическойзадачи,адаптироватьрешениекменяющимсяобстоятельствам; </w:t>
      </w:r>
    </w:p>
    <w:p w:rsidR="00472353" w:rsidRDefault="00793AA3">
      <w:pPr>
        <w:spacing w:after="162" w:line="383" w:lineRule="auto"/>
        <w:ind w:left="536" w:right="119"/>
      </w:pPr>
      <w:r>
        <w:t>—</w:t>
      </w:r>
      <w:r>
        <w:rPr>
          <w:rFonts w:ascii="Arial" w:eastAsia="Arial" w:hAnsi="Arial" w:cs="Arial"/>
        </w:rPr>
        <w:t xml:space="preserve"> </w:t>
      </w:r>
      <w:r>
        <w:t>объяснятьпричиныдостижения(недостижения)</w:t>
      </w:r>
      <w:proofErr w:type="gramStart"/>
      <w:r>
        <w:t>результатовдеятельности,даватьоценкупри</w:t>
      </w:r>
      <w:proofErr w:type="gramEnd"/>
      <w:r>
        <w:t xml:space="preserve"> обретённомуопыту,уметьнаходитьпозитивноевпроизошедшей ситуации; </w:t>
      </w:r>
    </w:p>
    <w:p w:rsidR="00472353" w:rsidRDefault="00793AA3">
      <w:pPr>
        <w:spacing w:after="162" w:line="381" w:lineRule="auto"/>
        <w:ind w:left="536" w:right="119"/>
      </w:pPr>
      <w:r>
        <w:t>—</w:t>
      </w:r>
      <w:r>
        <w:rPr>
          <w:rFonts w:ascii="Arial" w:eastAsia="Arial" w:hAnsi="Arial" w:cs="Arial"/>
        </w:rPr>
        <w:t xml:space="preserve"> </w:t>
      </w:r>
      <w:r>
        <w:t xml:space="preserve">вносить коррективы в деятельность на основе новых обстоятельств, изменившихся </w:t>
      </w:r>
      <w:proofErr w:type="gramStart"/>
      <w:r>
        <w:t>ситуаций,установленныхошибок</w:t>
      </w:r>
      <w:proofErr w:type="gramEnd"/>
      <w:r>
        <w:t xml:space="preserve">, возникших трудностей; </w:t>
      </w:r>
    </w:p>
    <w:p w:rsidR="00472353" w:rsidRDefault="00793AA3">
      <w:pPr>
        <w:ind w:left="536" w:right="119"/>
      </w:pPr>
      <w:r>
        <w:t>—</w:t>
      </w:r>
      <w:r>
        <w:rPr>
          <w:rFonts w:ascii="Arial" w:eastAsia="Arial" w:hAnsi="Arial" w:cs="Arial"/>
        </w:rPr>
        <w:t xml:space="preserve"> </w:t>
      </w:r>
      <w:r>
        <w:t xml:space="preserve">оцениватьсоответствиерезультатацелииусловиям. </w:t>
      </w:r>
    </w:p>
    <w:p w:rsidR="00472353" w:rsidRDefault="00793AA3">
      <w:pPr>
        <w:spacing w:after="54"/>
        <w:ind w:left="0" w:firstLine="0"/>
      </w:pPr>
      <w:r>
        <w:rPr>
          <w:sz w:val="25"/>
        </w:rPr>
        <w:t xml:space="preserve"> </w:t>
      </w:r>
    </w:p>
    <w:p w:rsidR="00472353" w:rsidRDefault="00793AA3">
      <w:pPr>
        <w:spacing w:after="238"/>
        <w:ind w:left="281"/>
      </w:pPr>
      <w:r>
        <w:rPr>
          <w:b/>
          <w:i/>
        </w:rPr>
        <w:t xml:space="preserve">Эмоциональныйинтеллект: </w:t>
      </w:r>
    </w:p>
    <w:p w:rsidR="00472353" w:rsidRDefault="00793AA3">
      <w:pPr>
        <w:spacing w:after="308"/>
        <w:ind w:left="536" w:right="119"/>
      </w:pPr>
      <w:r>
        <w:t>—</w:t>
      </w:r>
      <w:r>
        <w:rPr>
          <w:rFonts w:ascii="Arial" w:eastAsia="Arial" w:hAnsi="Arial" w:cs="Arial"/>
        </w:rPr>
        <w:t xml:space="preserve"> </w:t>
      </w:r>
      <w:proofErr w:type="gramStart"/>
      <w:r>
        <w:t>различать,называтьиуправлятьсобственнымиэмоциямииэмоциямидругих</w:t>
      </w:r>
      <w:proofErr w:type="gramEnd"/>
      <w:r>
        <w:t xml:space="preserve">; </w:t>
      </w:r>
    </w:p>
    <w:p w:rsidR="00472353" w:rsidRDefault="00793AA3">
      <w:pPr>
        <w:spacing w:after="305"/>
        <w:ind w:left="536" w:right="119"/>
      </w:pPr>
      <w:r>
        <w:t>—</w:t>
      </w:r>
      <w:r>
        <w:rPr>
          <w:rFonts w:ascii="Arial" w:eastAsia="Arial" w:hAnsi="Arial" w:cs="Arial"/>
        </w:rPr>
        <w:t xml:space="preserve"> </w:t>
      </w:r>
      <w:r>
        <w:t xml:space="preserve">выявлятьианализироватьпричиныэмоций; </w:t>
      </w:r>
    </w:p>
    <w:p w:rsidR="00472353" w:rsidRDefault="00793AA3">
      <w:pPr>
        <w:spacing w:after="305"/>
        <w:ind w:left="536" w:right="119"/>
      </w:pPr>
      <w:r>
        <w:t>—</w:t>
      </w:r>
      <w:r>
        <w:rPr>
          <w:rFonts w:ascii="Arial" w:eastAsia="Arial" w:hAnsi="Arial" w:cs="Arial"/>
        </w:rPr>
        <w:t xml:space="preserve"> </w:t>
      </w:r>
      <w:proofErr w:type="gramStart"/>
      <w:r>
        <w:t>ставитьсебянаместодругогочеловека,пониматьмотивыинамерениядругого</w:t>
      </w:r>
      <w:proofErr w:type="gramEnd"/>
      <w:r>
        <w:t xml:space="preserve">; </w:t>
      </w:r>
    </w:p>
    <w:p w:rsidR="00472353" w:rsidRDefault="00793AA3">
      <w:pPr>
        <w:ind w:left="536" w:right="119"/>
      </w:pPr>
      <w:r>
        <w:t>—</w:t>
      </w:r>
      <w:r>
        <w:rPr>
          <w:rFonts w:ascii="Arial" w:eastAsia="Arial" w:hAnsi="Arial" w:cs="Arial"/>
        </w:rPr>
        <w:t xml:space="preserve"> </w:t>
      </w:r>
      <w:r>
        <w:t xml:space="preserve">регулироватьспособвыраженияэмоций. </w:t>
      </w:r>
    </w:p>
    <w:p w:rsidR="00472353" w:rsidRDefault="00793AA3">
      <w:pPr>
        <w:spacing w:after="56"/>
        <w:ind w:left="0" w:firstLine="0"/>
      </w:pPr>
      <w:r>
        <w:rPr>
          <w:sz w:val="25"/>
        </w:rPr>
        <w:t xml:space="preserve"> </w:t>
      </w:r>
    </w:p>
    <w:p w:rsidR="00472353" w:rsidRDefault="00793AA3">
      <w:pPr>
        <w:spacing w:after="238"/>
        <w:ind w:left="281"/>
      </w:pPr>
      <w:r>
        <w:rPr>
          <w:b/>
          <w:i/>
        </w:rPr>
        <w:t xml:space="preserve">Принятиесебяидругих: </w:t>
      </w:r>
    </w:p>
    <w:p w:rsidR="00472353" w:rsidRDefault="00793AA3">
      <w:pPr>
        <w:spacing w:after="306"/>
        <w:ind w:left="536" w:right="119"/>
      </w:pPr>
      <w:r>
        <w:t>—</w:t>
      </w:r>
      <w:r>
        <w:rPr>
          <w:rFonts w:ascii="Arial" w:eastAsia="Arial" w:hAnsi="Arial" w:cs="Arial"/>
        </w:rPr>
        <w:t xml:space="preserve"> </w:t>
      </w:r>
      <w:proofErr w:type="gramStart"/>
      <w:r>
        <w:t>осознанноотноситьсякдругомучеловеку,егомнению</w:t>
      </w:r>
      <w:proofErr w:type="gramEnd"/>
      <w:r>
        <w:t xml:space="preserve">; </w:t>
      </w:r>
    </w:p>
    <w:p w:rsidR="00472353" w:rsidRDefault="00793AA3">
      <w:pPr>
        <w:spacing w:after="301"/>
        <w:ind w:left="536" w:right="119"/>
      </w:pPr>
      <w:r>
        <w:t>—</w:t>
      </w:r>
      <w:r>
        <w:rPr>
          <w:rFonts w:ascii="Arial" w:eastAsia="Arial" w:hAnsi="Arial" w:cs="Arial"/>
        </w:rPr>
        <w:t xml:space="preserve"> </w:t>
      </w:r>
      <w:r>
        <w:t xml:space="preserve">признаватьсвоёправонаошибкуитакоежеправодругого; </w:t>
      </w:r>
    </w:p>
    <w:p w:rsidR="00472353" w:rsidRDefault="00793AA3">
      <w:pPr>
        <w:spacing w:after="305"/>
        <w:ind w:left="536" w:right="119"/>
      </w:pPr>
      <w:r>
        <w:t>—</w:t>
      </w:r>
      <w:r>
        <w:rPr>
          <w:rFonts w:ascii="Arial" w:eastAsia="Arial" w:hAnsi="Arial" w:cs="Arial"/>
        </w:rPr>
        <w:t xml:space="preserve"> </w:t>
      </w:r>
      <w:r>
        <w:t xml:space="preserve">открытостьсебеидругим; </w:t>
      </w:r>
    </w:p>
    <w:p w:rsidR="00472353" w:rsidRDefault="00793AA3">
      <w:pPr>
        <w:spacing w:after="308"/>
        <w:ind w:left="536" w:right="119"/>
      </w:pPr>
      <w:r>
        <w:t>—</w:t>
      </w:r>
      <w:r>
        <w:rPr>
          <w:rFonts w:ascii="Arial" w:eastAsia="Arial" w:hAnsi="Arial" w:cs="Arial"/>
        </w:rPr>
        <w:t xml:space="preserve"> </w:t>
      </w:r>
      <w:r>
        <w:t xml:space="preserve">осознаватьневозможностьконтролироватьвсёвокруг; </w:t>
      </w:r>
    </w:p>
    <w:p w:rsidR="00472353" w:rsidRDefault="00793AA3">
      <w:pPr>
        <w:spacing w:line="337" w:lineRule="auto"/>
        <w:ind w:left="536" w:right="458"/>
      </w:pPr>
      <w:r>
        <w:t>—</w:t>
      </w:r>
      <w:r>
        <w:rPr>
          <w:rFonts w:ascii="Arial" w:eastAsia="Arial" w:hAnsi="Arial" w:cs="Arial"/>
        </w:rPr>
        <w:t xml:space="preserve"> </w:t>
      </w:r>
      <w:r>
        <w:t>овладеть системой универсальных учебных регулятивных действий, которая обеспечиваетформирование смысловых установок личности (внутренняя позиция личности), и жизненныхнавыковличности(</w:t>
      </w:r>
      <w:proofErr w:type="gramStart"/>
      <w:r>
        <w:t>управлениясобой,самодисциплины</w:t>
      </w:r>
      <w:proofErr w:type="gramEnd"/>
      <w:r>
        <w:t xml:space="preserve">,устойчивогоповедения). </w:t>
      </w:r>
    </w:p>
    <w:p w:rsidR="00472353" w:rsidRDefault="00793AA3">
      <w:pPr>
        <w:spacing w:after="9"/>
        <w:ind w:left="0" w:firstLine="0"/>
      </w:pPr>
      <w:r>
        <w:rPr>
          <w:sz w:val="21"/>
        </w:rPr>
        <w:t xml:space="preserve"> </w:t>
      </w:r>
    </w:p>
    <w:p w:rsidR="00472353" w:rsidRDefault="00793AA3">
      <w:pPr>
        <w:spacing w:after="313"/>
        <w:ind w:left="101"/>
      </w:pPr>
      <w:r>
        <w:rPr>
          <w:b/>
        </w:rPr>
        <w:t>ПРЕДМЕТНЫЕРЕЗУЛЬТАТЫ</w:t>
      </w:r>
    </w:p>
    <w:p w:rsidR="00472353" w:rsidRDefault="00793AA3">
      <w:pPr>
        <w:pStyle w:val="1"/>
        <w:spacing w:after="299"/>
        <w:ind w:left="101"/>
      </w:pPr>
      <w:r>
        <w:t xml:space="preserve">5КЛАСС </w:t>
      </w:r>
    </w:p>
    <w:p w:rsidR="00472353" w:rsidRDefault="00793AA3">
      <w:pPr>
        <w:spacing w:after="175" w:line="374" w:lineRule="auto"/>
        <w:ind w:left="536" w:right="119"/>
      </w:pPr>
      <w:r>
        <w:t>—</w:t>
      </w:r>
      <w:r>
        <w:rPr>
          <w:rFonts w:ascii="Arial" w:eastAsia="Arial" w:hAnsi="Arial" w:cs="Arial"/>
        </w:rPr>
        <w:t xml:space="preserve"> </w:t>
      </w:r>
      <w:proofErr w:type="gramStart"/>
      <w:r>
        <w:t>характеризоватьбиологиюкакнаукуоживойприроде;называтьпризнакиживого</w:t>
      </w:r>
      <w:proofErr w:type="gramEnd"/>
      <w:r>
        <w:t xml:space="preserve">, сравниватьобъектыживойинеживойприроды; </w:t>
      </w:r>
    </w:p>
    <w:p w:rsidR="00472353" w:rsidRDefault="00793AA3">
      <w:pPr>
        <w:spacing w:after="169" w:line="376" w:lineRule="auto"/>
        <w:ind w:left="536" w:right="119"/>
      </w:pPr>
      <w:r>
        <w:lastRenderedPageBreak/>
        <w:t>—</w:t>
      </w:r>
      <w:r>
        <w:rPr>
          <w:rFonts w:ascii="Arial" w:eastAsia="Arial" w:hAnsi="Arial" w:cs="Arial"/>
        </w:rPr>
        <w:t xml:space="preserve"> </w:t>
      </w:r>
      <w:proofErr w:type="gramStart"/>
      <w:r>
        <w:t>перечислятьисточникибиологическихзнаний;характеризоватьзначениебиологическихзна</w:t>
      </w:r>
      <w:proofErr w:type="gramEnd"/>
      <w:r>
        <w:t xml:space="preserve"> нийдлясовременногочеловека;профессии,связанныесбиологией (4—5); </w:t>
      </w:r>
    </w:p>
    <w:p w:rsidR="00472353" w:rsidRDefault="00793AA3">
      <w:pPr>
        <w:spacing w:after="164" w:line="381" w:lineRule="auto"/>
        <w:ind w:left="536" w:right="119"/>
      </w:pPr>
      <w:r>
        <w:t>—</w:t>
      </w:r>
      <w:r>
        <w:rPr>
          <w:rFonts w:ascii="Arial" w:eastAsia="Arial" w:hAnsi="Arial" w:cs="Arial"/>
        </w:rPr>
        <w:t xml:space="preserve"> </w:t>
      </w:r>
      <w:r>
        <w:t>приводитьпримерывкладароссийских(втомчислеВ.И.</w:t>
      </w:r>
      <w:proofErr w:type="gramStart"/>
      <w:r>
        <w:t>Вернадский,А.Л.Чижевский</w:t>
      </w:r>
      <w:proofErr w:type="gramEnd"/>
      <w:r>
        <w:t xml:space="preserve">)изарубе жных(втомчислеАристотель,Теофраст,Гиппократ)учёныхвразвитиебиологии; </w:t>
      </w:r>
    </w:p>
    <w:p w:rsidR="00472353" w:rsidRDefault="00793AA3">
      <w:pPr>
        <w:spacing w:after="240" w:line="383" w:lineRule="auto"/>
        <w:ind w:left="521" w:right="594"/>
        <w:jc w:val="both"/>
      </w:pPr>
      <w:r>
        <w:t>—</w:t>
      </w:r>
      <w:r>
        <w:rPr>
          <w:rFonts w:ascii="Arial" w:eastAsia="Arial" w:hAnsi="Arial" w:cs="Arial"/>
        </w:rPr>
        <w:t xml:space="preserve"> </w:t>
      </w:r>
      <w:r>
        <w:t>иметь представление о важнейших биологических процессах и явлениях: питание, дыхание,транспортвеществ,раздражимость,рост,развитие,движение,размножение; —</w:t>
      </w:r>
      <w:r>
        <w:rPr>
          <w:rFonts w:ascii="Arial" w:eastAsia="Arial" w:hAnsi="Arial" w:cs="Arial"/>
        </w:rPr>
        <w:t xml:space="preserve"> </w:t>
      </w:r>
      <w:r>
        <w:t>применять биологические термины и понятия (в том числе: живые тела, биология, экология,цитология, анатомия, физиология, биологическая систематика, клетка, ткань, орган, системаорганов, организм, вирус, движение, питание, фотосинтез, дыхание, выделение, раздражимость,рост, размножение, развитие, среда обитания, природное сообщество, искусственное сообщество)всоответствии с поставленнойзадачей и вконтексте; —</w:t>
      </w:r>
      <w:r>
        <w:rPr>
          <w:rFonts w:ascii="Arial" w:eastAsia="Arial" w:hAnsi="Arial" w:cs="Arial"/>
        </w:rPr>
        <w:t xml:space="preserve"> </w:t>
      </w:r>
      <w:r>
        <w:t xml:space="preserve">различатьповнешнемувиду(изображениям),схемамиописаниямдоядерныеиядерные организмы; различные биологические объекты: растения, животных, грибы, лишайники,бактерии; природные и искусственные сообщества, взаимосвязи организмов в природном иискусственном сообществах; представителей флоры и фауны природных зон Земли; ландшафтыприродныеи культурные; </w:t>
      </w:r>
    </w:p>
    <w:p w:rsidR="00472353" w:rsidRDefault="00793AA3">
      <w:pPr>
        <w:spacing w:after="233" w:line="320" w:lineRule="auto"/>
        <w:ind w:left="536" w:right="119"/>
      </w:pPr>
      <w:r>
        <w:t>—</w:t>
      </w:r>
      <w:r>
        <w:rPr>
          <w:rFonts w:ascii="Arial" w:eastAsia="Arial" w:hAnsi="Arial" w:cs="Arial"/>
        </w:rPr>
        <w:t xml:space="preserve"> </w:t>
      </w:r>
      <w:r>
        <w:t xml:space="preserve">проводить описание организма (растения, животного) по заданному плану; выделятьсущественные признаки строения и процессов жизнедеятельности организмов, характеризоватьорганизмы как тела живой природы, перечислять особенности растений, животных, </w:t>
      </w:r>
      <w:proofErr w:type="gramStart"/>
      <w:r>
        <w:t>грибов,лишайников</w:t>
      </w:r>
      <w:proofErr w:type="gramEnd"/>
      <w:r>
        <w:t xml:space="preserve">,бактерий и вирусов; </w:t>
      </w:r>
    </w:p>
    <w:p w:rsidR="00472353" w:rsidRDefault="00793AA3">
      <w:pPr>
        <w:spacing w:after="165" w:line="381" w:lineRule="auto"/>
        <w:ind w:left="536" w:right="119"/>
      </w:pPr>
      <w:r>
        <w:t>—</w:t>
      </w:r>
      <w:r>
        <w:rPr>
          <w:rFonts w:ascii="Arial" w:eastAsia="Arial" w:hAnsi="Arial" w:cs="Arial"/>
        </w:rPr>
        <w:t xml:space="preserve"> </w:t>
      </w:r>
      <w:r>
        <w:t xml:space="preserve">раскрывать понятие о среде обитания (водной, наземно-воздушной, </w:t>
      </w:r>
      <w:proofErr w:type="gramStart"/>
      <w:r>
        <w:t>почвенной,внутриорганизменной</w:t>
      </w:r>
      <w:proofErr w:type="gramEnd"/>
      <w:r>
        <w:t xml:space="preserve">),условиях среды обитания; </w:t>
      </w:r>
    </w:p>
    <w:p w:rsidR="00472353" w:rsidRDefault="00793AA3">
      <w:pPr>
        <w:spacing w:after="161" w:line="383" w:lineRule="auto"/>
        <w:ind w:left="536" w:right="119"/>
      </w:pPr>
      <w:r>
        <w:t>—</w:t>
      </w:r>
      <w:r>
        <w:rPr>
          <w:rFonts w:ascii="Arial" w:eastAsia="Arial" w:hAnsi="Arial" w:cs="Arial"/>
        </w:rPr>
        <w:t xml:space="preserve"> </w:t>
      </w:r>
      <w:r>
        <w:t xml:space="preserve">приводить примеры, характеризующие приспособленность организмов к среде </w:t>
      </w:r>
      <w:proofErr w:type="gramStart"/>
      <w:r>
        <w:t>обитания,взаимосвязиорганизмоввсообществах</w:t>
      </w:r>
      <w:proofErr w:type="gramEnd"/>
      <w:r>
        <w:t xml:space="preserve">; </w:t>
      </w:r>
    </w:p>
    <w:p w:rsidR="00472353" w:rsidRDefault="00793AA3">
      <w:pPr>
        <w:spacing w:after="143" w:line="397" w:lineRule="auto"/>
        <w:ind w:left="521" w:right="442"/>
        <w:jc w:val="both"/>
      </w:pPr>
      <w:r>
        <w:t>—</w:t>
      </w:r>
      <w:r>
        <w:rPr>
          <w:rFonts w:ascii="Arial" w:eastAsia="Arial" w:hAnsi="Arial" w:cs="Arial"/>
        </w:rPr>
        <w:t xml:space="preserve"> </w:t>
      </w:r>
      <w:r>
        <w:t>выделятьотличительныепризнакиприродныхиискусственныхсообществ; —</w:t>
      </w:r>
      <w:r>
        <w:rPr>
          <w:rFonts w:ascii="Arial" w:eastAsia="Arial" w:hAnsi="Arial" w:cs="Arial"/>
        </w:rPr>
        <w:t xml:space="preserve"> </w:t>
      </w:r>
      <w:r>
        <w:t xml:space="preserve">аргументировать основные правила поведения человека в природе и объяснять </w:t>
      </w:r>
      <w:proofErr w:type="gramStart"/>
      <w:r>
        <w:t>значениеприродоохраннойдеятельностичеловека;анализироватьглобальныеэкологическиепроб</w:t>
      </w:r>
      <w:proofErr w:type="gramEnd"/>
      <w:r>
        <w:t xml:space="preserve"> лемы; </w:t>
      </w:r>
    </w:p>
    <w:p w:rsidR="00472353" w:rsidRDefault="00793AA3">
      <w:pPr>
        <w:spacing w:after="306"/>
        <w:ind w:left="536" w:right="119"/>
      </w:pPr>
      <w:r>
        <w:t>—</w:t>
      </w:r>
      <w:r>
        <w:rPr>
          <w:rFonts w:ascii="Arial" w:eastAsia="Arial" w:hAnsi="Arial" w:cs="Arial"/>
        </w:rPr>
        <w:t xml:space="preserve"> </w:t>
      </w:r>
      <w:r>
        <w:t xml:space="preserve">раскрыватьрольбиологиивпрактическойдеятельностичеловека; </w:t>
      </w:r>
    </w:p>
    <w:p w:rsidR="00472353" w:rsidRDefault="00793AA3">
      <w:pPr>
        <w:spacing w:line="406" w:lineRule="auto"/>
        <w:ind w:left="536" w:right="1064"/>
      </w:pPr>
      <w:r>
        <w:t>—</w:t>
      </w:r>
      <w:r>
        <w:rPr>
          <w:rFonts w:ascii="Arial" w:eastAsia="Arial" w:hAnsi="Arial" w:cs="Arial"/>
        </w:rPr>
        <w:t xml:space="preserve"> </w:t>
      </w:r>
      <w:r>
        <w:t xml:space="preserve">демонстрировать на конкретных примерах связь знаний биологии со знаниями </w:t>
      </w:r>
      <w:proofErr w:type="gramStart"/>
      <w:r>
        <w:t>поматематике,предметовгуманитарногоцикла</w:t>
      </w:r>
      <w:proofErr w:type="gramEnd"/>
      <w:r>
        <w:t>,различнымивидамиискусства; —</w:t>
      </w:r>
      <w:r>
        <w:rPr>
          <w:rFonts w:ascii="Arial" w:eastAsia="Arial" w:hAnsi="Arial" w:cs="Arial"/>
        </w:rPr>
        <w:t xml:space="preserve"> </w:t>
      </w:r>
      <w:r>
        <w:t xml:space="preserve">выполнять практические работы (поиск информации с использованием </w:t>
      </w:r>
      <w:r>
        <w:lastRenderedPageBreak/>
        <w:t xml:space="preserve">различныхисточников; описание организма по заданному плану) и лабораторные работы </w:t>
      </w:r>
    </w:p>
    <w:p w:rsidR="00472353" w:rsidRDefault="00793AA3">
      <w:pPr>
        <w:spacing w:line="441" w:lineRule="auto"/>
        <w:ind w:left="536" w:right="726"/>
      </w:pPr>
      <w:r>
        <w:t xml:space="preserve">(работа </w:t>
      </w:r>
      <w:proofErr w:type="gramStart"/>
      <w:r>
        <w:t>смикроскопом;знакомствосразличнымиспособамиизмеренияисравненияживыхобъектов</w:t>
      </w:r>
      <w:proofErr w:type="gramEnd"/>
      <w:r>
        <w:t>); —</w:t>
      </w:r>
      <w:r>
        <w:rPr>
          <w:rFonts w:ascii="Arial" w:eastAsia="Arial" w:hAnsi="Arial" w:cs="Arial"/>
        </w:rPr>
        <w:t xml:space="preserve"> </w:t>
      </w:r>
      <w:r>
        <w:t xml:space="preserve">применять методы биологии (наблюдение, описание, классификация, </w:t>
      </w:r>
    </w:p>
    <w:p w:rsidR="00472353" w:rsidRDefault="00793AA3">
      <w:pPr>
        <w:spacing w:after="231" w:line="321" w:lineRule="auto"/>
        <w:ind w:left="536" w:right="119"/>
      </w:pPr>
      <w:proofErr w:type="gramStart"/>
      <w:r>
        <w:t>измерение,эксперимент</w:t>
      </w:r>
      <w:proofErr w:type="gramEnd"/>
      <w:r>
        <w:t xml:space="preserve">): проводить наблюдения за организмами, описывать биологические объекты,процессыиявления;выполнятьбиологическийрисунокиизмерениебиологическихобъек тов; </w:t>
      </w:r>
    </w:p>
    <w:p w:rsidR="00472353" w:rsidRDefault="00793AA3">
      <w:pPr>
        <w:spacing w:after="165" w:line="381" w:lineRule="auto"/>
        <w:ind w:left="536" w:right="119"/>
      </w:pPr>
      <w:r>
        <w:t>—</w:t>
      </w:r>
      <w:r>
        <w:rPr>
          <w:rFonts w:ascii="Arial" w:eastAsia="Arial" w:hAnsi="Arial" w:cs="Arial"/>
        </w:rPr>
        <w:t xml:space="preserve"> </w:t>
      </w:r>
      <w:r>
        <w:t xml:space="preserve">владеть приёмами работы с лупой, световым и цифровым микроскопами при рассматриваниибиологическихобъектов; </w:t>
      </w:r>
    </w:p>
    <w:p w:rsidR="00472353" w:rsidRDefault="00793AA3">
      <w:pPr>
        <w:spacing w:after="61"/>
        <w:ind w:left="536" w:right="119"/>
      </w:pPr>
      <w:r>
        <w:t>—</w:t>
      </w:r>
      <w:r>
        <w:rPr>
          <w:rFonts w:ascii="Arial" w:eastAsia="Arial" w:hAnsi="Arial" w:cs="Arial"/>
        </w:rPr>
        <w:t xml:space="preserve"> </w:t>
      </w:r>
      <w:r>
        <w:t xml:space="preserve">соблюдать правила безопасного труда при работе с учебным и лабораторным </w:t>
      </w:r>
    </w:p>
    <w:p w:rsidR="00472353" w:rsidRDefault="00793AA3">
      <w:pPr>
        <w:spacing w:after="190" w:line="354" w:lineRule="auto"/>
        <w:ind w:left="536" w:right="119"/>
      </w:pPr>
      <w:proofErr w:type="gramStart"/>
      <w:r>
        <w:t>оборудованием,химическойпосудойвсоответствиисинструкцияминауроке</w:t>
      </w:r>
      <w:proofErr w:type="gramEnd"/>
      <w:r>
        <w:t xml:space="preserve">,вовнеурочнойдеятельн ости; </w:t>
      </w:r>
    </w:p>
    <w:p w:rsidR="00472353" w:rsidRDefault="00793AA3">
      <w:pPr>
        <w:spacing w:after="162" w:line="383" w:lineRule="auto"/>
        <w:ind w:left="536" w:right="119"/>
      </w:pPr>
      <w:r>
        <w:t>—</w:t>
      </w:r>
      <w:r>
        <w:rPr>
          <w:rFonts w:ascii="Arial" w:eastAsia="Arial" w:hAnsi="Arial" w:cs="Arial"/>
        </w:rPr>
        <w:t xml:space="preserve"> </w:t>
      </w:r>
      <w:r>
        <w:t xml:space="preserve">использовать при выполнении учебных заданий научно-популярную литературу по </w:t>
      </w:r>
      <w:proofErr w:type="gramStart"/>
      <w:r>
        <w:t>биологии,справочныематериалы</w:t>
      </w:r>
      <w:proofErr w:type="gramEnd"/>
      <w:r>
        <w:t xml:space="preserve">, ресурсы Интернета; </w:t>
      </w:r>
    </w:p>
    <w:p w:rsidR="00472353" w:rsidRDefault="00793AA3">
      <w:pPr>
        <w:spacing w:line="380" w:lineRule="auto"/>
        <w:ind w:left="536" w:right="119"/>
      </w:pPr>
      <w:r>
        <w:t>—</w:t>
      </w:r>
      <w:r>
        <w:rPr>
          <w:rFonts w:ascii="Arial" w:eastAsia="Arial" w:hAnsi="Arial" w:cs="Arial"/>
        </w:rPr>
        <w:t xml:space="preserve"> </w:t>
      </w:r>
      <w:r>
        <w:t xml:space="preserve">создавать письменные и устные сообщения, грамотно используя понятийный аппаратизучаемогораздела биологии. </w:t>
      </w:r>
    </w:p>
    <w:p w:rsidR="00472353" w:rsidRDefault="00793AA3">
      <w:pPr>
        <w:spacing w:after="80"/>
        <w:ind w:left="0" w:firstLine="0"/>
      </w:pPr>
      <w:r>
        <w:rPr>
          <w:sz w:val="21"/>
        </w:rPr>
        <w:t xml:space="preserve"> </w:t>
      </w:r>
    </w:p>
    <w:p w:rsidR="00472353" w:rsidRDefault="00793AA3">
      <w:pPr>
        <w:pStyle w:val="1"/>
        <w:spacing w:after="299"/>
        <w:ind w:left="101"/>
      </w:pPr>
      <w:r>
        <w:t>6</w:t>
      </w:r>
      <w:r>
        <w:rPr>
          <w:rFonts w:ascii="Arial" w:eastAsia="Arial" w:hAnsi="Arial" w:cs="Arial"/>
        </w:rPr>
        <w:t xml:space="preserve"> </w:t>
      </w:r>
      <w:r>
        <w:t xml:space="preserve">КЛАСС </w:t>
      </w:r>
    </w:p>
    <w:p w:rsidR="00472353" w:rsidRDefault="00793AA3">
      <w:pPr>
        <w:spacing w:line="372" w:lineRule="auto"/>
        <w:ind w:left="536" w:right="119"/>
      </w:pPr>
      <w:r>
        <w:t>—</w:t>
      </w:r>
      <w:r>
        <w:rPr>
          <w:rFonts w:ascii="Arial" w:eastAsia="Arial" w:hAnsi="Arial" w:cs="Arial"/>
        </w:rPr>
        <w:t xml:space="preserve"> </w:t>
      </w:r>
      <w:proofErr w:type="gramStart"/>
      <w:r>
        <w:t>характеризоватьботаникукакбиологическуюнауку,еёразделыисвязисдругиминаукамиитехник</w:t>
      </w:r>
      <w:proofErr w:type="gramEnd"/>
      <w:r>
        <w:t xml:space="preserve"> ой; </w:t>
      </w:r>
    </w:p>
    <w:p w:rsidR="00472353" w:rsidRDefault="00793AA3">
      <w:pPr>
        <w:spacing w:after="60" w:line="325" w:lineRule="auto"/>
        <w:ind w:left="521" w:right="1340"/>
        <w:jc w:val="both"/>
      </w:pPr>
      <w:r>
        <w:t>—</w:t>
      </w:r>
      <w:r>
        <w:rPr>
          <w:rFonts w:ascii="Arial" w:eastAsia="Arial" w:hAnsi="Arial" w:cs="Arial"/>
        </w:rPr>
        <w:t xml:space="preserve"> </w:t>
      </w:r>
      <w:r>
        <w:t xml:space="preserve">приводитьпримерывкладароссийских(втомчислеВ.В.Докучаев,К.А.Тимирязев,С.Г. Навашин) и зарубежных учёных (в том числе Р. Гук, М. Мальпиги) в развитие наук орастениях; </w:t>
      </w:r>
      <w:r>
        <w:br w:type="page"/>
      </w:r>
    </w:p>
    <w:p w:rsidR="00472353" w:rsidRDefault="00793AA3">
      <w:pPr>
        <w:spacing w:after="181" w:line="325" w:lineRule="auto"/>
        <w:ind w:left="521" w:right="518"/>
        <w:jc w:val="both"/>
      </w:pPr>
      <w:r>
        <w:lastRenderedPageBreak/>
        <w:t>—</w:t>
      </w:r>
      <w:r>
        <w:rPr>
          <w:rFonts w:ascii="Arial" w:eastAsia="Arial" w:hAnsi="Arial" w:cs="Arial"/>
        </w:rPr>
        <w:t xml:space="preserve"> </w:t>
      </w:r>
      <w:proofErr w:type="gramStart"/>
      <w:r>
        <w:t>применятьбиологическиетерминыипонятия(</w:t>
      </w:r>
      <w:proofErr w:type="gramEnd"/>
      <w:r>
        <w:t xml:space="preserve">втомчисле:ботаника,растительнаяклетка,расти тельная ткань, органы растений, система органов растения: корень, побег почка, лист,видоизменённые органы, цветок, плод, семя, растительный организм, минеральное питание,фотосинтез, дыхание, рост, развитие, размножение, клон, раздражимость) в соответствии споставленнойзадачей и вконтексте; </w:t>
      </w:r>
    </w:p>
    <w:p w:rsidR="00472353" w:rsidRDefault="00793AA3">
      <w:pPr>
        <w:spacing w:after="185" w:line="320" w:lineRule="auto"/>
        <w:ind w:left="536" w:right="119"/>
      </w:pPr>
      <w:r>
        <w:t>—</w:t>
      </w:r>
      <w:r>
        <w:rPr>
          <w:rFonts w:ascii="Arial" w:eastAsia="Arial" w:hAnsi="Arial" w:cs="Arial"/>
        </w:rPr>
        <w:t xml:space="preserve"> </w:t>
      </w:r>
      <w:r>
        <w:t xml:space="preserve">описывать строение и жизнедеятельность растительного организма (на примерепокрытосеменных или цветковых): поглощение воды и минеральное питание, </w:t>
      </w:r>
      <w:proofErr w:type="gramStart"/>
      <w:r>
        <w:t>фотосинтез,дыхание</w:t>
      </w:r>
      <w:proofErr w:type="gramEnd"/>
      <w:r>
        <w:t xml:space="preserve">, транспорт веществ, рост, размножение, развитие; связь строения вегетативных игенеративныхоргановрастений с их функциями; </w:t>
      </w:r>
    </w:p>
    <w:p w:rsidR="00472353" w:rsidRDefault="00793AA3">
      <w:pPr>
        <w:spacing w:after="75" w:line="415" w:lineRule="auto"/>
        <w:ind w:left="536" w:right="1031"/>
      </w:pPr>
      <w:r>
        <w:t>—</w:t>
      </w:r>
      <w:r>
        <w:rPr>
          <w:rFonts w:ascii="Arial" w:eastAsia="Arial" w:hAnsi="Arial" w:cs="Arial"/>
        </w:rPr>
        <w:t xml:space="preserve"> </w:t>
      </w:r>
      <w:r>
        <w:t xml:space="preserve">различать и описывать живые и гербарные экземпляры растений по заданному плану, </w:t>
      </w:r>
      <w:proofErr w:type="gramStart"/>
      <w:r>
        <w:t>частирастенийпоизображениям,схемам</w:t>
      </w:r>
      <w:proofErr w:type="gramEnd"/>
      <w:r>
        <w:t>,моделям,муляжам,рельефным таблицам; —</w:t>
      </w:r>
      <w:r>
        <w:rPr>
          <w:rFonts w:ascii="Arial" w:eastAsia="Arial" w:hAnsi="Arial" w:cs="Arial"/>
        </w:rPr>
        <w:t xml:space="preserve"> </w:t>
      </w:r>
      <w:r>
        <w:t xml:space="preserve">характеризовать признаки растений, уровни организации растительного организма, частирастений:клетки, ткани,органы, системы органов,организм; </w:t>
      </w:r>
    </w:p>
    <w:p w:rsidR="00472353" w:rsidRDefault="00793AA3">
      <w:pPr>
        <w:spacing w:after="261"/>
        <w:ind w:left="536" w:right="119"/>
      </w:pPr>
      <w:r>
        <w:t>—</w:t>
      </w:r>
      <w:r>
        <w:rPr>
          <w:rFonts w:ascii="Arial" w:eastAsia="Arial" w:hAnsi="Arial" w:cs="Arial"/>
        </w:rPr>
        <w:t xml:space="preserve"> </w:t>
      </w:r>
      <w:r>
        <w:t xml:space="preserve">сравниватьрастительныетканииорганырастениймеждусобой; </w:t>
      </w:r>
    </w:p>
    <w:p w:rsidR="00472353" w:rsidRDefault="00793AA3">
      <w:pPr>
        <w:spacing w:after="51"/>
        <w:ind w:left="536" w:right="119"/>
      </w:pPr>
      <w:r>
        <w:t>—</w:t>
      </w:r>
      <w:r>
        <w:rPr>
          <w:rFonts w:ascii="Arial" w:eastAsia="Arial" w:hAnsi="Arial" w:cs="Arial"/>
        </w:rPr>
        <w:t xml:space="preserve"> </w:t>
      </w:r>
      <w:r>
        <w:t xml:space="preserve">выполнять практические и лабораторные работы по морфологии и физиологии растений, втом числе работы с микроскопом с постоянными (фиксированными) и </w:t>
      </w:r>
    </w:p>
    <w:p w:rsidR="00472353" w:rsidRDefault="00793AA3">
      <w:pPr>
        <w:spacing w:after="140" w:line="361" w:lineRule="auto"/>
        <w:ind w:left="536" w:right="119"/>
      </w:pPr>
      <w:r>
        <w:t xml:space="preserve">временнымимикропрепаратами, исследовательские работы с использованием приборов и инструментовцифровойлаборатории; </w:t>
      </w:r>
    </w:p>
    <w:p w:rsidR="00472353" w:rsidRDefault="00793AA3">
      <w:pPr>
        <w:spacing w:after="186" w:line="320" w:lineRule="auto"/>
        <w:ind w:left="536" w:right="119"/>
      </w:pPr>
      <w:r>
        <w:t>—</w:t>
      </w:r>
      <w:r>
        <w:rPr>
          <w:rFonts w:ascii="Arial" w:eastAsia="Arial" w:hAnsi="Arial" w:cs="Arial"/>
        </w:rPr>
        <w:t xml:space="preserve"> </w:t>
      </w:r>
      <w:r>
        <w:t xml:space="preserve">характеризовать процессы жизнедеятельности растений: поглощение воды и минеральноепитание, фотосинтез, дыхание, рост, развитие, способы естественного и искусственноговегетативного размножения; семенное размножение (на примере покрытосеменных, илицветковых); </w:t>
      </w:r>
    </w:p>
    <w:p w:rsidR="00472353" w:rsidRDefault="00793AA3">
      <w:pPr>
        <w:spacing w:after="60" w:line="430" w:lineRule="auto"/>
        <w:ind w:left="521" w:right="1524"/>
        <w:jc w:val="both"/>
      </w:pPr>
      <w:r>
        <w:t>—</w:t>
      </w:r>
      <w:r>
        <w:rPr>
          <w:rFonts w:ascii="Arial" w:eastAsia="Arial" w:hAnsi="Arial" w:cs="Arial"/>
        </w:rPr>
        <w:t xml:space="preserve"> </w:t>
      </w:r>
      <w:r>
        <w:t xml:space="preserve">выявлять причинно-следственные связи между строением и функциями тканей и </w:t>
      </w:r>
      <w:proofErr w:type="gramStart"/>
      <w:r>
        <w:t>органоврастений,строением</w:t>
      </w:r>
      <w:proofErr w:type="gramEnd"/>
      <w:r>
        <w:t xml:space="preserve"> ижизнедеятельностьюрастений; —</w:t>
      </w:r>
      <w:r>
        <w:rPr>
          <w:rFonts w:ascii="Arial" w:eastAsia="Arial" w:hAnsi="Arial" w:cs="Arial"/>
        </w:rPr>
        <w:t xml:space="preserve"> </w:t>
      </w:r>
      <w:r>
        <w:t xml:space="preserve">классифицироватьрастенияиихчастипоразнымоснованиям; </w:t>
      </w:r>
    </w:p>
    <w:p w:rsidR="00472353" w:rsidRDefault="00793AA3">
      <w:pPr>
        <w:spacing w:after="169" w:line="335" w:lineRule="auto"/>
        <w:ind w:left="536" w:right="119"/>
      </w:pPr>
      <w:r>
        <w:t>—</w:t>
      </w:r>
      <w:r>
        <w:rPr>
          <w:rFonts w:ascii="Arial" w:eastAsia="Arial" w:hAnsi="Arial" w:cs="Arial"/>
        </w:rPr>
        <w:t xml:space="preserve"> </w:t>
      </w:r>
      <w:r>
        <w:t xml:space="preserve">объяснять роль растений в природе и жизни человека: значение фотосинтеза в природе и вжизни человека; биологическое и хозяйственное значение видоизменённых </w:t>
      </w:r>
      <w:proofErr w:type="gramStart"/>
      <w:r>
        <w:t>побегов;хозяйственноезначение</w:t>
      </w:r>
      <w:proofErr w:type="gramEnd"/>
      <w:r>
        <w:t xml:space="preserve"> вегетативного размножения; </w:t>
      </w:r>
    </w:p>
    <w:p w:rsidR="00472353" w:rsidRDefault="00793AA3">
      <w:pPr>
        <w:spacing w:after="60" w:line="433" w:lineRule="auto"/>
        <w:ind w:left="521" w:right="442"/>
        <w:jc w:val="both"/>
      </w:pPr>
      <w:r>
        <w:t>—</w:t>
      </w:r>
      <w:r>
        <w:rPr>
          <w:rFonts w:ascii="Arial" w:eastAsia="Arial" w:hAnsi="Arial" w:cs="Arial"/>
        </w:rPr>
        <w:t xml:space="preserve"> </w:t>
      </w:r>
      <w:r>
        <w:t>применятьполученныезнаниядлявыращиванияиразмножениякультурныхрастений; —</w:t>
      </w:r>
      <w:r>
        <w:rPr>
          <w:rFonts w:ascii="Arial" w:eastAsia="Arial" w:hAnsi="Arial" w:cs="Arial"/>
        </w:rPr>
        <w:t xml:space="preserve"> </w:t>
      </w:r>
      <w:r>
        <w:t xml:space="preserve">использовать методы биологии: проводить наблюдения за растениями, описывать растения иихчасти, ставитьпростейшие биологическиеопыты иэксперименты; </w:t>
      </w:r>
    </w:p>
    <w:p w:rsidR="00472353" w:rsidRDefault="00793AA3">
      <w:pPr>
        <w:spacing w:after="61"/>
        <w:ind w:left="536" w:right="119"/>
      </w:pPr>
      <w:r>
        <w:t>—</w:t>
      </w:r>
      <w:r>
        <w:rPr>
          <w:rFonts w:ascii="Arial" w:eastAsia="Arial" w:hAnsi="Arial" w:cs="Arial"/>
        </w:rPr>
        <w:t xml:space="preserve"> </w:t>
      </w:r>
      <w:r>
        <w:t xml:space="preserve">соблюдать правила безопасного труда при работе с учебным и лабораторным </w:t>
      </w:r>
    </w:p>
    <w:p w:rsidR="00472353" w:rsidRDefault="00793AA3">
      <w:pPr>
        <w:spacing w:after="144" w:line="356" w:lineRule="auto"/>
        <w:ind w:left="536" w:right="119"/>
      </w:pPr>
      <w:proofErr w:type="gramStart"/>
      <w:r>
        <w:t>оборудованием,химическойпосудойвсоответствиисинструкцияминаурокеивовнеурочнойдеятель</w:t>
      </w:r>
      <w:proofErr w:type="gramEnd"/>
      <w:r>
        <w:t xml:space="preserve"> ности; </w:t>
      </w:r>
    </w:p>
    <w:p w:rsidR="00472353" w:rsidRDefault="00793AA3">
      <w:pPr>
        <w:spacing w:after="170" w:line="335" w:lineRule="auto"/>
        <w:ind w:left="536" w:right="195"/>
      </w:pPr>
      <w:r>
        <w:t>—</w:t>
      </w:r>
      <w:r>
        <w:rPr>
          <w:rFonts w:ascii="Arial" w:eastAsia="Arial" w:hAnsi="Arial" w:cs="Arial"/>
        </w:rPr>
        <w:t xml:space="preserve"> </w:t>
      </w:r>
      <w:r>
        <w:t xml:space="preserve">демонстрировать на конкретных примерах связь знаний биологии со знаниями поматематике, географии, технологии, предметов гуманитарного цикла, различными видамиискусства; </w:t>
      </w:r>
    </w:p>
    <w:p w:rsidR="00472353" w:rsidRDefault="00793AA3">
      <w:pPr>
        <w:spacing w:after="180" w:line="325" w:lineRule="auto"/>
        <w:ind w:left="521" w:right="675"/>
        <w:jc w:val="both"/>
      </w:pPr>
      <w:r>
        <w:lastRenderedPageBreak/>
        <w:t>—</w:t>
      </w:r>
      <w:r>
        <w:rPr>
          <w:rFonts w:ascii="Arial" w:eastAsia="Arial" w:hAnsi="Arial" w:cs="Arial"/>
        </w:rPr>
        <w:t xml:space="preserve"> </w:t>
      </w:r>
      <w:r>
        <w:t xml:space="preserve">владеть приёмами работы с биологической информацией: формулировать основания дляизвлечения и обобщения информации из двух источников; преобразовывать информацию изоднойзнаковой системы вдругую; </w:t>
      </w:r>
    </w:p>
    <w:p w:rsidR="00472353" w:rsidRDefault="00793AA3">
      <w:pPr>
        <w:spacing w:line="380" w:lineRule="auto"/>
        <w:ind w:left="536" w:right="119"/>
      </w:pPr>
      <w:r>
        <w:t>—</w:t>
      </w:r>
      <w:r>
        <w:rPr>
          <w:rFonts w:ascii="Arial" w:eastAsia="Arial" w:hAnsi="Arial" w:cs="Arial"/>
        </w:rPr>
        <w:t xml:space="preserve"> </w:t>
      </w:r>
      <w:r>
        <w:t xml:space="preserve">создавать письменные и устные сообщения, грамотно используя понятийный аппаратизучаемогораздела биологии. </w:t>
      </w:r>
    </w:p>
    <w:p w:rsidR="00472353" w:rsidRDefault="00793AA3">
      <w:pPr>
        <w:pStyle w:val="1"/>
        <w:spacing w:after="296"/>
        <w:ind w:left="101"/>
      </w:pPr>
      <w:r>
        <w:t>7</w:t>
      </w:r>
      <w:r>
        <w:rPr>
          <w:rFonts w:ascii="Arial" w:eastAsia="Arial" w:hAnsi="Arial" w:cs="Arial"/>
        </w:rPr>
        <w:t xml:space="preserve"> </w:t>
      </w:r>
      <w:r>
        <w:t xml:space="preserve">КЛАСС </w:t>
      </w:r>
    </w:p>
    <w:p w:rsidR="00472353" w:rsidRDefault="00793AA3">
      <w:pPr>
        <w:spacing w:after="216" w:line="336" w:lineRule="auto"/>
        <w:ind w:left="536" w:right="119"/>
      </w:pPr>
      <w:r>
        <w:t>—</w:t>
      </w:r>
      <w:r>
        <w:rPr>
          <w:rFonts w:ascii="Arial" w:eastAsia="Arial" w:hAnsi="Arial" w:cs="Arial"/>
        </w:rPr>
        <w:t xml:space="preserve"> </w:t>
      </w:r>
      <w:r>
        <w:t xml:space="preserve">характеризовать принципы классификации растений, основные систематические группырастений (водоросли, мхи, плауны, хвощи, папоротники, голосеменные, покрытосеменные илицветковые); </w:t>
      </w:r>
    </w:p>
    <w:p w:rsidR="00472353" w:rsidRDefault="00793AA3">
      <w:pPr>
        <w:spacing w:after="217" w:line="335" w:lineRule="auto"/>
        <w:ind w:left="536" w:right="119"/>
      </w:pPr>
      <w:r>
        <w:t>—</w:t>
      </w:r>
      <w:r>
        <w:rPr>
          <w:rFonts w:ascii="Arial" w:eastAsia="Arial" w:hAnsi="Arial" w:cs="Arial"/>
        </w:rPr>
        <w:t xml:space="preserve"> </w:t>
      </w:r>
      <w:r>
        <w:t xml:space="preserve">приводить примеры вклада российских (в том числе Н. И. Вавилов, И. В. Мичурин) изарубежных (в том числе К. Линней, Л. Пастер) учёных в развитие наук о растениях, </w:t>
      </w:r>
      <w:proofErr w:type="gramStart"/>
      <w:r>
        <w:t>грибах,лишайниках</w:t>
      </w:r>
      <w:proofErr w:type="gramEnd"/>
      <w:r>
        <w:t xml:space="preserve">,бактериях; </w:t>
      </w:r>
    </w:p>
    <w:p w:rsidR="00472353" w:rsidRDefault="00793AA3">
      <w:pPr>
        <w:spacing w:after="295"/>
        <w:ind w:left="536" w:right="247"/>
      </w:pPr>
      <w:r>
        <w:t>—</w:t>
      </w:r>
      <w:r>
        <w:rPr>
          <w:rFonts w:ascii="Arial" w:eastAsia="Arial" w:hAnsi="Arial" w:cs="Arial"/>
        </w:rPr>
        <w:t xml:space="preserve"> </w:t>
      </w:r>
      <w:r>
        <w:t xml:space="preserve">применять биологические термины и понятия (в том числе: ботаника, экология </w:t>
      </w:r>
      <w:proofErr w:type="gramStart"/>
      <w:r>
        <w:t>растений,микология</w:t>
      </w:r>
      <w:proofErr w:type="gramEnd"/>
      <w:r>
        <w:t xml:space="preserve">, бактериология, систематика, царство, отдел, класс, семейство, род, вид, жизненнаяформа растений, среда обитания, растительное сообщество, высшие растения, низшие растения,споровые растения, семенные растения, водоросли, мхи, плауны, хвощи, папоротники,голосеменные, покрытосеменные, бактерии, грибы, лишайники) в соответствии с поставленнойзадачейи вконтексте; </w:t>
      </w:r>
    </w:p>
    <w:p w:rsidR="00472353" w:rsidRDefault="00793AA3">
      <w:pPr>
        <w:spacing w:after="216" w:line="336" w:lineRule="auto"/>
        <w:ind w:left="536" w:right="119"/>
      </w:pPr>
      <w:r>
        <w:t>—</w:t>
      </w:r>
      <w:r>
        <w:rPr>
          <w:rFonts w:ascii="Arial" w:eastAsia="Arial" w:hAnsi="Arial" w:cs="Arial"/>
        </w:rPr>
        <w:t xml:space="preserve"> </w:t>
      </w:r>
      <w:r>
        <w:t xml:space="preserve">различать и описывать живые и гербарные экземпляры растений, части растений поизображениям, схемам, моделям, муляжам, рельефным таблицам; грибы по </w:t>
      </w:r>
      <w:proofErr w:type="gramStart"/>
      <w:r>
        <w:t>изображениям,схемам</w:t>
      </w:r>
      <w:proofErr w:type="gramEnd"/>
      <w:r>
        <w:t xml:space="preserve">,муляжам;бактерии по изображениям; </w:t>
      </w:r>
    </w:p>
    <w:p w:rsidR="00472353" w:rsidRDefault="00793AA3">
      <w:pPr>
        <w:spacing w:after="165" w:line="380" w:lineRule="auto"/>
        <w:ind w:left="536" w:right="119"/>
      </w:pPr>
      <w:r>
        <w:t>—</w:t>
      </w:r>
      <w:r>
        <w:rPr>
          <w:rFonts w:ascii="Arial" w:eastAsia="Arial" w:hAnsi="Arial" w:cs="Arial"/>
        </w:rPr>
        <w:t xml:space="preserve"> </w:t>
      </w:r>
      <w:r>
        <w:t xml:space="preserve">выявлять признаки классов покрытосеменных или цветковых, семейств двудольных иоднодольныхрастений; </w:t>
      </w:r>
    </w:p>
    <w:p w:rsidR="00472353" w:rsidRDefault="00793AA3">
      <w:pPr>
        <w:spacing w:after="165" w:line="381" w:lineRule="auto"/>
        <w:ind w:left="536" w:right="119"/>
      </w:pPr>
      <w:r>
        <w:t>—</w:t>
      </w:r>
      <w:r>
        <w:rPr>
          <w:rFonts w:ascii="Arial" w:eastAsia="Arial" w:hAnsi="Arial" w:cs="Arial"/>
        </w:rPr>
        <w:t xml:space="preserve"> </w:t>
      </w:r>
      <w:r>
        <w:t xml:space="preserve">определять систематическое положение растительного организма (на </w:t>
      </w:r>
      <w:proofErr w:type="gramStart"/>
      <w:r>
        <w:t>примерепокрытосеменных,илицветковых</w:t>
      </w:r>
      <w:proofErr w:type="gramEnd"/>
      <w:r>
        <w:t xml:space="preserve">)спомощьюопределительнойкарточки; </w:t>
      </w:r>
    </w:p>
    <w:p w:rsidR="00472353" w:rsidRDefault="00793AA3">
      <w:pPr>
        <w:spacing w:after="232" w:line="320" w:lineRule="auto"/>
        <w:ind w:left="536" w:right="119"/>
      </w:pPr>
      <w:r>
        <w:t>—</w:t>
      </w:r>
      <w:r>
        <w:rPr>
          <w:rFonts w:ascii="Arial" w:eastAsia="Arial" w:hAnsi="Arial" w:cs="Arial"/>
        </w:rPr>
        <w:t xml:space="preserve"> </w:t>
      </w:r>
      <w:r>
        <w:t xml:space="preserve">выполнять практические и лабораторные работы по систематике растений, микологии имикробиологии, в том числе работы с микроскопом с постоянными (фиксированными) ивременными микропрепаратами, исследовательские работы с использованием приборов иинструментовцифровой лаборатории; </w:t>
      </w:r>
    </w:p>
    <w:p w:rsidR="00472353" w:rsidRDefault="00793AA3">
      <w:pPr>
        <w:spacing w:after="163" w:line="382" w:lineRule="auto"/>
        <w:ind w:left="536" w:right="119"/>
      </w:pPr>
      <w:r>
        <w:t>—</w:t>
      </w:r>
      <w:r>
        <w:rPr>
          <w:rFonts w:ascii="Arial" w:eastAsia="Arial" w:hAnsi="Arial" w:cs="Arial"/>
        </w:rPr>
        <w:t xml:space="preserve"> </w:t>
      </w:r>
      <w:r>
        <w:t xml:space="preserve">выделять существенные признаки строения и жизнедеятельности растений, бактерий, </w:t>
      </w:r>
      <w:proofErr w:type="gramStart"/>
      <w:r>
        <w:t>грибов,лишайников</w:t>
      </w:r>
      <w:proofErr w:type="gramEnd"/>
      <w:r>
        <w:t xml:space="preserve">; </w:t>
      </w:r>
    </w:p>
    <w:p w:rsidR="00472353" w:rsidRDefault="00793AA3">
      <w:pPr>
        <w:spacing w:after="164" w:line="381" w:lineRule="auto"/>
        <w:ind w:left="536" w:right="119"/>
      </w:pPr>
      <w:r>
        <w:t>—</w:t>
      </w:r>
      <w:r>
        <w:rPr>
          <w:rFonts w:ascii="Arial" w:eastAsia="Arial" w:hAnsi="Arial" w:cs="Arial"/>
        </w:rPr>
        <w:t xml:space="preserve"> </w:t>
      </w:r>
      <w:r>
        <w:t xml:space="preserve">проводить описание и сравнивать между собой растения, грибы, лишайники, бактерии </w:t>
      </w:r>
      <w:proofErr w:type="gramStart"/>
      <w:r>
        <w:t>позаданномуплану;делатьвыводына</w:t>
      </w:r>
      <w:proofErr w:type="gramEnd"/>
      <w:r>
        <w:t xml:space="preserve"> основе сравнения; </w:t>
      </w:r>
    </w:p>
    <w:p w:rsidR="00472353" w:rsidRDefault="00793AA3">
      <w:pPr>
        <w:spacing w:after="309"/>
        <w:ind w:left="536" w:right="119"/>
      </w:pPr>
      <w:r>
        <w:t>—</w:t>
      </w:r>
      <w:r>
        <w:rPr>
          <w:rFonts w:ascii="Arial" w:eastAsia="Arial" w:hAnsi="Arial" w:cs="Arial"/>
        </w:rPr>
        <w:t xml:space="preserve"> </w:t>
      </w:r>
      <w:r>
        <w:t xml:space="preserve">описыватьусложнениеорганизациирастенийвходеэволюциирастительногомиранаЗемле; </w:t>
      </w:r>
    </w:p>
    <w:p w:rsidR="00472353" w:rsidRDefault="00793AA3">
      <w:pPr>
        <w:spacing w:after="163" w:line="382" w:lineRule="auto"/>
        <w:ind w:left="536" w:right="119"/>
      </w:pPr>
      <w:r>
        <w:lastRenderedPageBreak/>
        <w:t>—</w:t>
      </w:r>
      <w:r>
        <w:rPr>
          <w:rFonts w:ascii="Arial" w:eastAsia="Arial" w:hAnsi="Arial" w:cs="Arial"/>
        </w:rPr>
        <w:t xml:space="preserve"> </w:t>
      </w:r>
      <w:proofErr w:type="gramStart"/>
      <w:r>
        <w:t>выявлятьчертыприспособленностирастенийксредеобитания,значениеэкологическихфак</w:t>
      </w:r>
      <w:proofErr w:type="gramEnd"/>
      <w:r>
        <w:t xml:space="preserve"> торовдлярастений; </w:t>
      </w:r>
    </w:p>
    <w:p w:rsidR="00472353" w:rsidRDefault="00793AA3">
      <w:pPr>
        <w:spacing w:after="219" w:line="333" w:lineRule="auto"/>
        <w:ind w:left="536" w:right="504"/>
      </w:pPr>
      <w:r>
        <w:t>—</w:t>
      </w:r>
      <w:r>
        <w:rPr>
          <w:rFonts w:ascii="Arial" w:eastAsia="Arial" w:hAnsi="Arial" w:cs="Arial"/>
        </w:rPr>
        <w:t xml:space="preserve"> </w:t>
      </w:r>
      <w:r>
        <w:t xml:space="preserve">характеризовать растительные сообщества, сезонные и поступательные </w:t>
      </w:r>
      <w:proofErr w:type="gramStart"/>
      <w:r>
        <w:t>изменениярастительныхсообществ,растительность</w:t>
      </w:r>
      <w:proofErr w:type="gramEnd"/>
      <w:r>
        <w:t xml:space="preserve">(растительныйпокров)природныхзон Земли; </w:t>
      </w:r>
    </w:p>
    <w:p w:rsidR="00472353" w:rsidRDefault="00793AA3">
      <w:pPr>
        <w:spacing w:after="160" w:line="383" w:lineRule="auto"/>
        <w:ind w:left="536" w:right="119"/>
      </w:pPr>
      <w:r>
        <w:t>—</w:t>
      </w:r>
      <w:r>
        <w:rPr>
          <w:rFonts w:ascii="Arial" w:eastAsia="Arial" w:hAnsi="Arial" w:cs="Arial"/>
        </w:rPr>
        <w:t xml:space="preserve"> </w:t>
      </w:r>
      <w:r>
        <w:t xml:space="preserve">приводить примеры культурных растений и их значение в жизни человека; понимать причиныизнатьмеры охраны растительного мира Земли; </w:t>
      </w:r>
    </w:p>
    <w:p w:rsidR="00472353" w:rsidRDefault="00793AA3">
      <w:pPr>
        <w:spacing w:after="162" w:line="383" w:lineRule="auto"/>
        <w:ind w:left="536" w:right="119"/>
      </w:pPr>
      <w:r>
        <w:t>—</w:t>
      </w:r>
      <w:r>
        <w:rPr>
          <w:rFonts w:ascii="Arial" w:eastAsia="Arial" w:hAnsi="Arial" w:cs="Arial"/>
        </w:rPr>
        <w:t xml:space="preserve"> </w:t>
      </w:r>
      <w:r>
        <w:t xml:space="preserve">раскрывать роль растений, грибов, лишайников, бактерий в природных сообществах, вхозяйственнойдеятельностичеловека иегоповседневной жизни; </w:t>
      </w:r>
    </w:p>
    <w:p w:rsidR="00472353" w:rsidRDefault="00793AA3">
      <w:pPr>
        <w:spacing w:after="305" w:line="381" w:lineRule="auto"/>
        <w:ind w:left="536" w:right="119"/>
      </w:pPr>
      <w:r>
        <w:t>—</w:t>
      </w:r>
      <w:r>
        <w:rPr>
          <w:rFonts w:ascii="Arial" w:eastAsia="Arial" w:hAnsi="Arial" w:cs="Arial"/>
        </w:rPr>
        <w:t xml:space="preserve"> </w:t>
      </w:r>
      <w:proofErr w:type="gramStart"/>
      <w:r>
        <w:t>демонстрироватьнаконкретныхпримерахсвязьзнанийбиологиисознаниямипоматематике,физи</w:t>
      </w:r>
      <w:proofErr w:type="gramEnd"/>
      <w:r>
        <w:t xml:space="preserve"> ке,географии,технологии,литературе,итехнологии,предметовгуманитарного цикла,различнымивидамиискусства; </w:t>
      </w:r>
    </w:p>
    <w:p w:rsidR="00472353" w:rsidRDefault="00793AA3">
      <w:pPr>
        <w:spacing w:line="453" w:lineRule="auto"/>
        <w:ind w:left="536" w:right="251"/>
      </w:pPr>
      <w:r>
        <w:t>—</w:t>
      </w:r>
      <w:r>
        <w:rPr>
          <w:rFonts w:ascii="Arial" w:eastAsia="Arial" w:hAnsi="Arial" w:cs="Arial"/>
        </w:rPr>
        <w:t xml:space="preserve"> </w:t>
      </w:r>
      <w:r>
        <w:t xml:space="preserve">использовать методы биологии: проводить наблюдения за растениями, бактериями, </w:t>
      </w:r>
      <w:proofErr w:type="gramStart"/>
      <w:r>
        <w:t>грибами,лишайниками</w:t>
      </w:r>
      <w:proofErr w:type="gramEnd"/>
      <w:r>
        <w:t>,описыватьих;ставитьпростейшиебиологическиеопытыиэксперименты; —</w:t>
      </w:r>
      <w:r>
        <w:rPr>
          <w:rFonts w:ascii="Arial" w:eastAsia="Arial" w:hAnsi="Arial" w:cs="Arial"/>
        </w:rPr>
        <w:t xml:space="preserve"> </w:t>
      </w:r>
      <w:r>
        <w:t xml:space="preserve">соблюдать правила безопасного труда при работе с учебным и лабораторным </w:t>
      </w:r>
    </w:p>
    <w:p w:rsidR="00472353" w:rsidRDefault="00793AA3">
      <w:pPr>
        <w:spacing w:after="192" w:line="356" w:lineRule="auto"/>
        <w:ind w:left="536" w:right="119"/>
      </w:pPr>
      <w:proofErr w:type="gramStart"/>
      <w:r>
        <w:t>оборудованием,химическойпосудойвсоответствиисинструкцияминаурокеивовнеурочнойдеятель</w:t>
      </w:r>
      <w:proofErr w:type="gramEnd"/>
      <w:r>
        <w:t xml:space="preserve"> ности; </w:t>
      </w:r>
    </w:p>
    <w:p w:rsidR="00472353" w:rsidRDefault="00793AA3">
      <w:pPr>
        <w:spacing w:after="165" w:line="380" w:lineRule="auto"/>
        <w:ind w:left="536" w:right="119"/>
      </w:pPr>
      <w:r>
        <w:t>—</w:t>
      </w:r>
      <w:r>
        <w:rPr>
          <w:rFonts w:ascii="Arial" w:eastAsia="Arial" w:hAnsi="Arial" w:cs="Arial"/>
        </w:rPr>
        <w:t xml:space="preserve"> </w:t>
      </w:r>
      <w:r>
        <w:t xml:space="preserve">владеть приёмами работы с биологической информацией: формулировать основания дляизвлечения и обобщения информации из нескольких (2—3) источников; преобразовыватьинформациюизодной знаковой системы вдругую; </w:t>
      </w:r>
    </w:p>
    <w:p w:rsidR="00472353" w:rsidRDefault="00793AA3">
      <w:pPr>
        <w:spacing w:line="335" w:lineRule="auto"/>
        <w:ind w:left="536" w:right="119"/>
      </w:pPr>
      <w:r>
        <w:t>—</w:t>
      </w:r>
      <w:r>
        <w:rPr>
          <w:rFonts w:ascii="Arial" w:eastAsia="Arial" w:hAnsi="Arial" w:cs="Arial"/>
        </w:rPr>
        <w:t xml:space="preserve"> </w:t>
      </w:r>
      <w:r>
        <w:t xml:space="preserve">создавать письменные и устные сообщения, грамотно используя понятийный аппаратизучаемого раздела биологии, сопровождать выступление презентацией с учётом особенностейаудиториисверстников. </w:t>
      </w:r>
    </w:p>
    <w:p w:rsidR="00472353" w:rsidRDefault="00793AA3">
      <w:pPr>
        <w:spacing w:after="83"/>
        <w:ind w:left="0" w:firstLine="0"/>
      </w:pPr>
      <w:r>
        <w:rPr>
          <w:sz w:val="21"/>
        </w:rPr>
        <w:t xml:space="preserve"> </w:t>
      </w:r>
    </w:p>
    <w:p w:rsidR="00472353" w:rsidRDefault="00793AA3">
      <w:pPr>
        <w:pStyle w:val="1"/>
        <w:spacing w:after="299"/>
        <w:ind w:left="101"/>
      </w:pPr>
      <w:r>
        <w:t>8</w:t>
      </w:r>
      <w:r>
        <w:rPr>
          <w:rFonts w:ascii="Arial" w:eastAsia="Arial" w:hAnsi="Arial" w:cs="Arial"/>
        </w:rPr>
        <w:t xml:space="preserve"> </w:t>
      </w:r>
      <w:r>
        <w:t xml:space="preserve">КЛАСС </w:t>
      </w:r>
    </w:p>
    <w:p w:rsidR="00472353" w:rsidRDefault="00793AA3">
      <w:pPr>
        <w:spacing w:after="116" w:line="380" w:lineRule="auto"/>
        <w:ind w:left="536" w:right="119"/>
      </w:pPr>
      <w:r>
        <w:t>—</w:t>
      </w:r>
      <w:r>
        <w:rPr>
          <w:rFonts w:ascii="Arial" w:eastAsia="Arial" w:hAnsi="Arial" w:cs="Arial"/>
        </w:rPr>
        <w:t xml:space="preserve"> </w:t>
      </w:r>
      <w:r>
        <w:t xml:space="preserve">характеризовать зоологию как биологическую науку, её разделы и связь с другими науками итехникой; </w:t>
      </w:r>
    </w:p>
    <w:p w:rsidR="00472353" w:rsidRDefault="00793AA3">
      <w:pPr>
        <w:spacing w:after="135" w:line="364" w:lineRule="auto"/>
        <w:ind w:left="536" w:right="467"/>
      </w:pPr>
      <w:r>
        <w:t>—</w:t>
      </w:r>
      <w:r>
        <w:rPr>
          <w:rFonts w:ascii="Arial" w:eastAsia="Arial" w:hAnsi="Arial" w:cs="Arial"/>
        </w:rPr>
        <w:t xml:space="preserve"> </w:t>
      </w:r>
      <w:r>
        <w:t xml:space="preserve">характеризовать принципы классификации животных, вид как основную систематическуюкатегорию, основные систематические группы животных (простейшие, </w:t>
      </w:r>
      <w:proofErr w:type="gramStart"/>
      <w:r>
        <w:t>кишечнополостные,плоские</w:t>
      </w:r>
      <w:proofErr w:type="gramEnd"/>
      <w:r>
        <w:t>,круглыеикольчатыечерви;членистоногие,моллюски,хордовые); —</w:t>
      </w:r>
      <w:r>
        <w:rPr>
          <w:rFonts w:ascii="Arial" w:eastAsia="Arial" w:hAnsi="Arial" w:cs="Arial"/>
        </w:rPr>
        <w:t xml:space="preserve"> </w:t>
      </w:r>
      <w:r>
        <w:t xml:space="preserve">приводить примеры вклада российских (в том числе А. О. Ковалевский, К. И. Скрябин) изарубежных (в том числе А. Левенгук, Ж. Кювье, Э. Геккель) учёных в развитие наук оживотных; </w:t>
      </w:r>
    </w:p>
    <w:p w:rsidR="00472353" w:rsidRDefault="00793AA3">
      <w:pPr>
        <w:spacing w:after="248"/>
        <w:ind w:left="536" w:right="119"/>
      </w:pPr>
      <w:r>
        <w:lastRenderedPageBreak/>
        <w:t>—</w:t>
      </w:r>
      <w:r>
        <w:rPr>
          <w:rFonts w:ascii="Arial" w:eastAsia="Arial" w:hAnsi="Arial" w:cs="Arial"/>
        </w:rPr>
        <w:t xml:space="preserve"> </w:t>
      </w:r>
      <w:r>
        <w:t xml:space="preserve">применять биологические термины и понятия (в том числе: зоология, экология животных,этология, палеозоология, систематика, царство, тип, отряд, семейство, род, вид, животная клетка,животная ткань, орган животного, системы органов животного, животный организм, питание,дыхание, рост, развитие, кровообращение, выделение, опора, движение, размножение,партеногенез, раздражимость, рефлекс, органы чувств, поведение, среда обитания, природноесообщество)всоответствии споставленной задачейи вконтексте; </w:t>
      </w:r>
    </w:p>
    <w:p w:rsidR="00472353" w:rsidRDefault="00793AA3">
      <w:pPr>
        <w:spacing w:after="112" w:line="383" w:lineRule="auto"/>
        <w:ind w:left="536" w:right="119"/>
      </w:pPr>
      <w:r>
        <w:t>—</w:t>
      </w:r>
      <w:r>
        <w:rPr>
          <w:rFonts w:ascii="Arial" w:eastAsia="Arial" w:hAnsi="Arial" w:cs="Arial"/>
        </w:rPr>
        <w:t xml:space="preserve"> </w:t>
      </w:r>
      <w:r>
        <w:t xml:space="preserve">раскрывать общие признаки животных, уровни организации животного организма: </w:t>
      </w:r>
      <w:proofErr w:type="gramStart"/>
      <w:r>
        <w:t>клетки,ткани</w:t>
      </w:r>
      <w:proofErr w:type="gramEnd"/>
      <w:r>
        <w:t xml:space="preserve">,органы, системы органов, организм; </w:t>
      </w:r>
    </w:p>
    <w:p w:rsidR="00472353" w:rsidRDefault="00793AA3">
      <w:pPr>
        <w:spacing w:after="261"/>
        <w:ind w:left="536" w:right="119"/>
      </w:pPr>
      <w:r>
        <w:t>—</w:t>
      </w:r>
      <w:r>
        <w:rPr>
          <w:rFonts w:ascii="Arial" w:eastAsia="Arial" w:hAnsi="Arial" w:cs="Arial"/>
        </w:rPr>
        <w:t xml:space="preserve"> </w:t>
      </w:r>
      <w:r>
        <w:t xml:space="preserve">сравниватьживотныетканииорганыживотныхмеждусобой; </w:t>
      </w:r>
    </w:p>
    <w:p w:rsidR="00472353" w:rsidRDefault="00793AA3">
      <w:pPr>
        <w:spacing w:after="169" w:line="335" w:lineRule="auto"/>
        <w:ind w:left="536" w:right="119"/>
      </w:pPr>
      <w:r>
        <w:t>—</w:t>
      </w:r>
      <w:r>
        <w:rPr>
          <w:rFonts w:ascii="Arial" w:eastAsia="Arial" w:hAnsi="Arial" w:cs="Arial"/>
        </w:rPr>
        <w:t xml:space="preserve"> </w:t>
      </w:r>
      <w:r>
        <w:t xml:space="preserve">описывать строение и жизнедеятельность животного организма: опору и движение, питание ипищеварение, дыхание и транспорт веществ, выделение, регуляцию и поведение, </w:t>
      </w:r>
      <w:proofErr w:type="gramStart"/>
      <w:r>
        <w:t>рост,размножениеи</w:t>
      </w:r>
      <w:proofErr w:type="gramEnd"/>
      <w:r>
        <w:t xml:space="preserve"> развитие; </w:t>
      </w:r>
    </w:p>
    <w:p w:rsidR="00472353" w:rsidRDefault="00793AA3">
      <w:pPr>
        <w:spacing w:after="169" w:line="335" w:lineRule="auto"/>
        <w:ind w:left="536" w:right="119"/>
      </w:pPr>
      <w:r>
        <w:t>—</w:t>
      </w:r>
      <w:r>
        <w:rPr>
          <w:rFonts w:ascii="Arial" w:eastAsia="Arial" w:hAnsi="Arial" w:cs="Arial"/>
        </w:rPr>
        <w:t xml:space="preserve"> </w:t>
      </w:r>
      <w:r>
        <w:t xml:space="preserve">характеризовать процессы жизнедеятельности животных изучаемых систематических </w:t>
      </w:r>
      <w:proofErr w:type="gramStart"/>
      <w:r>
        <w:t>групп:движение</w:t>
      </w:r>
      <w:proofErr w:type="gramEnd"/>
      <w:r>
        <w:t xml:space="preserve">, питание, дыхание, транспорт веществ, выделение, регуляцию, поведение, рост,развитие,размножение; </w:t>
      </w:r>
    </w:p>
    <w:p w:rsidR="00472353" w:rsidRDefault="00793AA3">
      <w:pPr>
        <w:spacing w:after="117" w:line="381" w:lineRule="auto"/>
        <w:ind w:left="536" w:right="119"/>
      </w:pPr>
      <w:r>
        <w:t>—</w:t>
      </w:r>
      <w:r>
        <w:rPr>
          <w:rFonts w:ascii="Arial" w:eastAsia="Arial" w:hAnsi="Arial" w:cs="Arial"/>
        </w:rPr>
        <w:t xml:space="preserve"> </w:t>
      </w:r>
      <w:r>
        <w:t xml:space="preserve">выявлять причинно-следственные связи между строением, жизнедеятельностью и средойобитанияживотных изучаемых систематическихгрупп; </w:t>
      </w:r>
    </w:p>
    <w:p w:rsidR="00472353" w:rsidRDefault="00793AA3">
      <w:pPr>
        <w:spacing w:line="378" w:lineRule="auto"/>
        <w:ind w:left="536" w:right="119"/>
      </w:pPr>
      <w:r>
        <w:t>—</w:t>
      </w:r>
      <w:r>
        <w:rPr>
          <w:rFonts w:ascii="Arial" w:eastAsia="Arial" w:hAnsi="Arial" w:cs="Arial"/>
        </w:rPr>
        <w:t xml:space="preserve"> </w:t>
      </w:r>
      <w:r>
        <w:t xml:space="preserve">различать и описывать животных изучаемых систематических групп, отдельные органы исистемы органов по схемам, моделям, муляжам, рельефным таблицам; простейших — поизображениям; </w:t>
      </w:r>
    </w:p>
    <w:p w:rsidR="00472353" w:rsidRDefault="00793AA3">
      <w:pPr>
        <w:spacing w:after="118" w:line="379" w:lineRule="auto"/>
        <w:ind w:left="536" w:right="119"/>
      </w:pPr>
      <w:r>
        <w:t>—</w:t>
      </w:r>
      <w:r>
        <w:rPr>
          <w:rFonts w:ascii="Arial" w:eastAsia="Arial" w:hAnsi="Arial" w:cs="Arial"/>
        </w:rPr>
        <w:t xml:space="preserve"> </w:t>
      </w:r>
      <w:r>
        <w:t xml:space="preserve">выявлять признаки классов членистоногих и хордовых; отрядов насекомых имлекопитающих; </w:t>
      </w:r>
    </w:p>
    <w:p w:rsidR="00472353" w:rsidRDefault="00793AA3">
      <w:pPr>
        <w:spacing w:after="185" w:line="320" w:lineRule="auto"/>
        <w:ind w:left="536" w:right="119"/>
      </w:pPr>
      <w:r>
        <w:t>—</w:t>
      </w:r>
      <w:r>
        <w:rPr>
          <w:rFonts w:ascii="Arial" w:eastAsia="Arial" w:hAnsi="Arial" w:cs="Arial"/>
        </w:rPr>
        <w:t xml:space="preserve"> </w:t>
      </w:r>
      <w:r>
        <w:t xml:space="preserve">выполнять практические и лабораторные работы по морфологии, анатомии, физиологии иповедению животных, в том числе работы с микроскопом с постоянными (фиксированными) ивременными микропрепаратами, исследовательские работы с использованием приборов иинструментовцифровой лаборатории; </w:t>
      </w:r>
    </w:p>
    <w:p w:rsidR="00472353" w:rsidRDefault="00793AA3">
      <w:pPr>
        <w:spacing w:after="114" w:line="382" w:lineRule="auto"/>
        <w:ind w:left="536" w:right="119"/>
      </w:pPr>
      <w:r>
        <w:t>—</w:t>
      </w:r>
      <w:r>
        <w:rPr>
          <w:rFonts w:ascii="Arial" w:eastAsia="Arial" w:hAnsi="Arial" w:cs="Arial"/>
        </w:rPr>
        <w:t xml:space="preserve"> </w:t>
      </w:r>
      <w:r>
        <w:t xml:space="preserve">сравнивать представителей отдельных систематических групп животных и делать выводы наосновесравнения; </w:t>
      </w:r>
    </w:p>
    <w:p w:rsidR="00472353" w:rsidRDefault="00793AA3">
      <w:pPr>
        <w:spacing w:after="257"/>
        <w:ind w:left="536" w:right="119"/>
      </w:pPr>
      <w:r>
        <w:t>—</w:t>
      </w:r>
      <w:r>
        <w:rPr>
          <w:rFonts w:ascii="Arial" w:eastAsia="Arial" w:hAnsi="Arial" w:cs="Arial"/>
        </w:rPr>
        <w:t xml:space="preserve"> </w:t>
      </w:r>
      <w:r>
        <w:t xml:space="preserve">классифицироватьживотныхнаоснованииособенностейстроения; </w:t>
      </w:r>
    </w:p>
    <w:p w:rsidR="00472353" w:rsidRDefault="00793AA3">
      <w:pPr>
        <w:spacing w:after="261"/>
        <w:ind w:left="536" w:right="119"/>
      </w:pPr>
      <w:r>
        <w:t>—</w:t>
      </w:r>
      <w:r>
        <w:rPr>
          <w:rFonts w:ascii="Arial" w:eastAsia="Arial" w:hAnsi="Arial" w:cs="Arial"/>
        </w:rPr>
        <w:t xml:space="preserve"> </w:t>
      </w:r>
      <w:r>
        <w:t xml:space="preserve">описыватьусложнениеорганизацииживотныхвходеэволюцииживотногомиранаЗемле; </w:t>
      </w:r>
    </w:p>
    <w:p w:rsidR="00472353" w:rsidRDefault="00793AA3">
      <w:pPr>
        <w:spacing w:after="113" w:line="382" w:lineRule="auto"/>
        <w:ind w:left="536" w:right="119"/>
      </w:pPr>
      <w:r>
        <w:t>—</w:t>
      </w:r>
      <w:r>
        <w:rPr>
          <w:rFonts w:ascii="Arial" w:eastAsia="Arial" w:hAnsi="Arial" w:cs="Arial"/>
        </w:rPr>
        <w:t xml:space="preserve"> </w:t>
      </w:r>
      <w:r>
        <w:t xml:space="preserve">выявлять черты приспособленности животных к среде обитания, значение экологическихфакторовдляживотных; </w:t>
      </w:r>
    </w:p>
    <w:p w:rsidR="00472353" w:rsidRDefault="00793AA3">
      <w:pPr>
        <w:spacing w:after="261"/>
        <w:ind w:left="536" w:right="119"/>
      </w:pPr>
      <w:r>
        <w:t>—</w:t>
      </w:r>
      <w:r>
        <w:rPr>
          <w:rFonts w:ascii="Arial" w:eastAsia="Arial" w:hAnsi="Arial" w:cs="Arial"/>
        </w:rPr>
        <w:t xml:space="preserve"> </w:t>
      </w:r>
      <w:proofErr w:type="gramStart"/>
      <w:r>
        <w:t>выявлятьвзаимосвязиживотныхвприродныхсообществах,цепипитания</w:t>
      </w:r>
      <w:proofErr w:type="gramEnd"/>
      <w:r>
        <w:t xml:space="preserve">; </w:t>
      </w:r>
    </w:p>
    <w:p w:rsidR="00472353" w:rsidRDefault="00793AA3">
      <w:pPr>
        <w:spacing w:after="112" w:line="382" w:lineRule="auto"/>
        <w:ind w:left="536" w:right="119"/>
      </w:pPr>
      <w:r>
        <w:t>—</w:t>
      </w:r>
      <w:r>
        <w:rPr>
          <w:rFonts w:ascii="Arial" w:eastAsia="Arial" w:hAnsi="Arial" w:cs="Arial"/>
        </w:rPr>
        <w:t xml:space="preserve"> </w:t>
      </w:r>
      <w:r>
        <w:t xml:space="preserve">устанавливать взаимосвязи животных с растениями, грибами, лишайниками и бактериями вприродныхсообществах; </w:t>
      </w:r>
    </w:p>
    <w:p w:rsidR="00472353" w:rsidRDefault="00793AA3">
      <w:pPr>
        <w:spacing w:after="112" w:line="383" w:lineRule="auto"/>
        <w:ind w:left="536" w:right="119"/>
      </w:pPr>
      <w:r>
        <w:lastRenderedPageBreak/>
        <w:t>—</w:t>
      </w:r>
      <w:r>
        <w:rPr>
          <w:rFonts w:ascii="Arial" w:eastAsia="Arial" w:hAnsi="Arial" w:cs="Arial"/>
        </w:rPr>
        <w:t xml:space="preserve"> </w:t>
      </w:r>
      <w:r>
        <w:t xml:space="preserve">характеризовать животных природных зон Земли, основные закономерности распространенияживотныхпо планете; </w:t>
      </w:r>
    </w:p>
    <w:p w:rsidR="00472353" w:rsidRDefault="00793AA3">
      <w:pPr>
        <w:spacing w:after="258"/>
        <w:ind w:left="536" w:right="119"/>
      </w:pPr>
      <w:r>
        <w:t>—</w:t>
      </w:r>
      <w:r>
        <w:rPr>
          <w:rFonts w:ascii="Arial" w:eastAsia="Arial" w:hAnsi="Arial" w:cs="Arial"/>
        </w:rPr>
        <w:t xml:space="preserve"> </w:t>
      </w:r>
      <w:r>
        <w:t xml:space="preserve">раскрыватьрольживотныхвприродныхсообществах; </w:t>
      </w:r>
    </w:p>
    <w:p w:rsidR="00472353" w:rsidRDefault="00793AA3">
      <w:pPr>
        <w:spacing w:after="166" w:line="336" w:lineRule="auto"/>
        <w:ind w:left="536" w:right="119"/>
      </w:pPr>
      <w:r>
        <w:t>—</w:t>
      </w:r>
      <w:r>
        <w:rPr>
          <w:rFonts w:ascii="Arial" w:eastAsia="Arial" w:hAnsi="Arial" w:cs="Arial"/>
        </w:rPr>
        <w:t xml:space="preserve"> </w:t>
      </w:r>
      <w:r>
        <w:t xml:space="preserve">раскрывать роль домашних и непродуктивных животных в жизни человека; рольпромысловых животных в хозяйственной деятельности человека и его повседневной </w:t>
      </w:r>
      <w:proofErr w:type="gramStart"/>
      <w:r>
        <w:t>жизни;объяснятьзначение</w:t>
      </w:r>
      <w:proofErr w:type="gramEnd"/>
      <w:r>
        <w:t xml:space="preserve"> животныхвприроде ижизни человека; </w:t>
      </w:r>
    </w:p>
    <w:p w:rsidR="00472353" w:rsidRDefault="00793AA3">
      <w:pPr>
        <w:spacing w:after="261"/>
        <w:ind w:left="536" w:right="119"/>
      </w:pPr>
      <w:r>
        <w:t>—</w:t>
      </w:r>
      <w:r>
        <w:rPr>
          <w:rFonts w:ascii="Arial" w:eastAsia="Arial" w:hAnsi="Arial" w:cs="Arial"/>
        </w:rPr>
        <w:t xml:space="preserve"> </w:t>
      </w:r>
      <w:r>
        <w:t xml:space="preserve">пониматьпричиныизнатьмерыохраныживотногомираЗемли; </w:t>
      </w:r>
    </w:p>
    <w:p w:rsidR="00472353" w:rsidRDefault="00793AA3">
      <w:pPr>
        <w:spacing w:after="166" w:line="336" w:lineRule="auto"/>
        <w:ind w:left="536" w:right="195"/>
      </w:pPr>
      <w:r>
        <w:t>—</w:t>
      </w:r>
      <w:r>
        <w:rPr>
          <w:rFonts w:ascii="Arial" w:eastAsia="Arial" w:hAnsi="Arial" w:cs="Arial"/>
        </w:rPr>
        <w:t xml:space="preserve"> </w:t>
      </w:r>
      <w:r>
        <w:t xml:space="preserve">демонстрировать на конкретных примерах связь знаний биологии со знаниями поматематике, физике, химии, географии, технологии, предметов гуманитарного </w:t>
      </w:r>
      <w:proofErr w:type="gramStart"/>
      <w:r>
        <w:t>циклов,различнымивидами</w:t>
      </w:r>
      <w:proofErr w:type="gramEnd"/>
      <w:r>
        <w:t xml:space="preserve"> искусства; </w:t>
      </w:r>
    </w:p>
    <w:p w:rsidR="00472353" w:rsidRDefault="00793AA3">
      <w:pPr>
        <w:spacing w:line="431" w:lineRule="auto"/>
        <w:ind w:left="536" w:right="119"/>
      </w:pPr>
      <w:r>
        <w:t>—</w:t>
      </w:r>
      <w:r>
        <w:rPr>
          <w:rFonts w:ascii="Arial" w:eastAsia="Arial" w:hAnsi="Arial" w:cs="Arial"/>
        </w:rPr>
        <w:t xml:space="preserve"> </w:t>
      </w:r>
      <w:r>
        <w:t xml:space="preserve">использовать методы биологии: проводить наблюдения за животными, описывать </w:t>
      </w:r>
      <w:proofErr w:type="gramStart"/>
      <w:r>
        <w:t>животных,ихорганыисистемыорганов</w:t>
      </w:r>
      <w:proofErr w:type="gramEnd"/>
      <w:r>
        <w:t>;ставитьпростейшиебиологическиеопытыиэксперименты; —</w:t>
      </w:r>
      <w:r>
        <w:rPr>
          <w:rFonts w:ascii="Arial" w:eastAsia="Arial" w:hAnsi="Arial" w:cs="Arial"/>
        </w:rPr>
        <w:t xml:space="preserve"> </w:t>
      </w:r>
      <w:r>
        <w:t xml:space="preserve">соблюдать правила безопасного труда при работе с учебным и лабораторным </w:t>
      </w:r>
    </w:p>
    <w:p w:rsidR="00472353" w:rsidRDefault="00793AA3">
      <w:pPr>
        <w:spacing w:after="144" w:line="356" w:lineRule="auto"/>
        <w:ind w:left="536" w:right="119"/>
      </w:pPr>
      <w:proofErr w:type="gramStart"/>
      <w:r>
        <w:t>оборудованием,химическойпосудойвсоответствиисинструкцияминаурокеивовнеурочнойдеятель</w:t>
      </w:r>
      <w:proofErr w:type="gramEnd"/>
      <w:r>
        <w:t xml:space="preserve"> ности; </w:t>
      </w:r>
    </w:p>
    <w:p w:rsidR="00472353" w:rsidRDefault="00793AA3">
      <w:pPr>
        <w:spacing w:after="118" w:line="379" w:lineRule="auto"/>
        <w:ind w:left="536" w:right="119"/>
      </w:pPr>
      <w:r>
        <w:t>—</w:t>
      </w:r>
      <w:r>
        <w:rPr>
          <w:rFonts w:ascii="Arial" w:eastAsia="Arial" w:hAnsi="Arial" w:cs="Arial"/>
        </w:rPr>
        <w:t xml:space="preserve"> </w:t>
      </w:r>
      <w:r>
        <w:t xml:space="preserve">владеть приёмами работы с биологической информацией: формулировать основания дляизвлечения и обобщения информации из нескольких (3—4) источников; преобразовыватьинформациюизодной знаковой системы вдругую; </w:t>
      </w:r>
    </w:p>
    <w:p w:rsidR="00472353" w:rsidRDefault="00793AA3">
      <w:pPr>
        <w:spacing w:line="335" w:lineRule="auto"/>
        <w:ind w:left="536" w:right="119"/>
      </w:pPr>
      <w:r>
        <w:t>—</w:t>
      </w:r>
      <w:r>
        <w:rPr>
          <w:rFonts w:ascii="Arial" w:eastAsia="Arial" w:hAnsi="Arial" w:cs="Arial"/>
        </w:rPr>
        <w:t xml:space="preserve"> </w:t>
      </w:r>
      <w:r>
        <w:t xml:space="preserve">создавать письменные и устные сообщения, грамотно используя понятийный аппаратизучаемого раздела биологии, сопровождать выступление презентацией с учётом особенностейаудиториисверстников. </w:t>
      </w:r>
    </w:p>
    <w:p w:rsidR="00472353" w:rsidRDefault="00793AA3">
      <w:pPr>
        <w:spacing w:after="80"/>
        <w:ind w:left="0" w:firstLine="0"/>
      </w:pPr>
      <w:r>
        <w:rPr>
          <w:sz w:val="21"/>
        </w:rPr>
        <w:t xml:space="preserve"> </w:t>
      </w:r>
    </w:p>
    <w:p w:rsidR="00472353" w:rsidRDefault="00793AA3">
      <w:pPr>
        <w:pStyle w:val="1"/>
        <w:spacing w:after="301"/>
        <w:ind w:left="101"/>
      </w:pPr>
      <w:r>
        <w:t>9</w:t>
      </w:r>
      <w:r>
        <w:rPr>
          <w:rFonts w:ascii="Arial" w:eastAsia="Arial" w:hAnsi="Arial" w:cs="Arial"/>
        </w:rPr>
        <w:t xml:space="preserve"> </w:t>
      </w:r>
      <w:r>
        <w:t xml:space="preserve">КЛАСС </w:t>
      </w:r>
    </w:p>
    <w:p w:rsidR="00472353" w:rsidRDefault="00793AA3">
      <w:pPr>
        <w:spacing w:after="0" w:line="452" w:lineRule="auto"/>
        <w:ind w:left="521" w:right="973"/>
        <w:jc w:val="both"/>
      </w:pPr>
      <w:r>
        <w:t>—</w:t>
      </w:r>
      <w:r>
        <w:rPr>
          <w:rFonts w:ascii="Arial" w:eastAsia="Arial" w:hAnsi="Arial" w:cs="Arial"/>
        </w:rPr>
        <w:t xml:space="preserve"> </w:t>
      </w:r>
      <w:r>
        <w:t xml:space="preserve">характеризовать науки о человеке (антропологию, анатомию, физиологию, </w:t>
      </w:r>
      <w:proofErr w:type="gramStart"/>
      <w:r>
        <w:t>медицину,гигиену</w:t>
      </w:r>
      <w:proofErr w:type="gramEnd"/>
      <w:r>
        <w:t>,экологиючеловека,психологию)иихсвязисдругиминаукамиитехникой; —</w:t>
      </w:r>
      <w:r>
        <w:rPr>
          <w:rFonts w:ascii="Arial" w:eastAsia="Arial" w:hAnsi="Arial" w:cs="Arial"/>
        </w:rPr>
        <w:t xml:space="preserve"> </w:t>
      </w:r>
      <w:r>
        <w:t>объяснятьположениечеловекавсистемеорганическогомира,егопроисхождение;отличия человекаотживотных;приспособленностькразличнымэкологическимфакторам(человеческиерасы и адаптивныетипы людей);родствочеловеческих рас; —</w:t>
      </w:r>
      <w:r>
        <w:rPr>
          <w:rFonts w:ascii="Arial" w:eastAsia="Arial" w:hAnsi="Arial" w:cs="Arial"/>
        </w:rPr>
        <w:t xml:space="preserve"> </w:t>
      </w:r>
      <w:r>
        <w:t xml:space="preserve">приводить примеры вклада российских (в том числе И. М. Сеченов, И. П. Павлов, И. </w:t>
      </w:r>
    </w:p>
    <w:p w:rsidR="00472353" w:rsidRDefault="00793AA3">
      <w:pPr>
        <w:spacing w:after="226" w:line="326" w:lineRule="auto"/>
        <w:ind w:left="536" w:right="119"/>
      </w:pPr>
      <w:r>
        <w:t xml:space="preserve">И.Мечников, А. А. Ухтомский, П. К. Анохин) и зарубежных (в том числе У. Гарвей, К. Бернар, Л.Пастер, Ч. Дарвин) учёных в развитие представлений о происхождении, </w:t>
      </w:r>
      <w:proofErr w:type="gramStart"/>
      <w:r>
        <w:t>строении,жизнедеятельности</w:t>
      </w:r>
      <w:proofErr w:type="gramEnd"/>
      <w:r>
        <w:t xml:space="preserve">,поведении, экологии человека; </w:t>
      </w:r>
    </w:p>
    <w:p w:rsidR="00472353" w:rsidRDefault="00793AA3">
      <w:pPr>
        <w:spacing w:after="36"/>
        <w:ind w:left="536" w:right="199"/>
      </w:pPr>
      <w:r>
        <w:t>—</w:t>
      </w:r>
      <w:r>
        <w:rPr>
          <w:rFonts w:ascii="Arial" w:eastAsia="Arial" w:hAnsi="Arial" w:cs="Arial"/>
        </w:rPr>
        <w:t xml:space="preserve"> </w:t>
      </w:r>
      <w:r>
        <w:t xml:space="preserve">применять биологические термины и понятия (в том числе: цитология, гистология, анатомиячеловека, физиология человека, гигиена, антропология, экология человека, клетка, </w:t>
      </w:r>
      <w:r>
        <w:lastRenderedPageBreak/>
        <w:t xml:space="preserve">ткань, </w:t>
      </w:r>
      <w:proofErr w:type="gramStart"/>
      <w:r>
        <w:t>орган,система</w:t>
      </w:r>
      <w:proofErr w:type="gramEnd"/>
      <w:r>
        <w:t xml:space="preserve"> органов, питание, дыхание, кровообращение, обмен веществ и превращение энергии,движение, выделение, рост, развитие, поведение, размножение, раздражимость, </w:t>
      </w:r>
    </w:p>
    <w:p w:rsidR="00472353" w:rsidRDefault="00793AA3">
      <w:pPr>
        <w:spacing w:after="193" w:line="352" w:lineRule="auto"/>
        <w:ind w:left="536" w:right="119"/>
      </w:pPr>
      <w:proofErr w:type="gramStart"/>
      <w:r>
        <w:t>регуляция,гомеостаз</w:t>
      </w:r>
      <w:proofErr w:type="gramEnd"/>
      <w:r>
        <w:t xml:space="preserve">,внутренняясреда,иммунитет)всоответствииспоставленнойзадачейивконтек сте; </w:t>
      </w:r>
    </w:p>
    <w:p w:rsidR="00472353" w:rsidRDefault="00793AA3">
      <w:pPr>
        <w:spacing w:after="162" w:line="383" w:lineRule="auto"/>
        <w:ind w:left="536" w:right="119"/>
      </w:pPr>
      <w:r>
        <w:t>—</w:t>
      </w:r>
      <w:r>
        <w:rPr>
          <w:rFonts w:ascii="Arial" w:eastAsia="Arial" w:hAnsi="Arial" w:cs="Arial"/>
        </w:rPr>
        <w:t xml:space="preserve"> </w:t>
      </w:r>
      <w:r>
        <w:t xml:space="preserve">проводить описание по внешнему виду (изображению), схемам общих признаков </w:t>
      </w:r>
      <w:proofErr w:type="gramStart"/>
      <w:r>
        <w:t>организмачеловека,уровнейегоорганизации</w:t>
      </w:r>
      <w:proofErr w:type="gramEnd"/>
      <w:r>
        <w:t xml:space="preserve">:клетки,ткани,органы,системыорганов,организм; </w:t>
      </w:r>
    </w:p>
    <w:p w:rsidR="00472353" w:rsidRDefault="00793AA3">
      <w:pPr>
        <w:spacing w:after="165" w:line="381" w:lineRule="auto"/>
        <w:ind w:left="536" w:right="119"/>
      </w:pPr>
      <w:r>
        <w:t>—</w:t>
      </w:r>
      <w:r>
        <w:rPr>
          <w:rFonts w:ascii="Arial" w:eastAsia="Arial" w:hAnsi="Arial" w:cs="Arial"/>
        </w:rPr>
        <w:t xml:space="preserve"> </w:t>
      </w:r>
      <w:r>
        <w:t xml:space="preserve">сравнивать клетки разных тканей, групп тканей, органы, системы органов человека; </w:t>
      </w:r>
      <w:proofErr w:type="gramStart"/>
      <w:r>
        <w:t>процессыжизнедеятельностиорганизмачеловека,делатьвыводынаоснове</w:t>
      </w:r>
      <w:proofErr w:type="gramEnd"/>
      <w:r>
        <w:t xml:space="preserve"> сравнения; </w:t>
      </w:r>
    </w:p>
    <w:p w:rsidR="00472353" w:rsidRDefault="00793AA3">
      <w:pPr>
        <w:spacing w:after="162" w:line="383" w:lineRule="auto"/>
        <w:ind w:left="536" w:right="119"/>
      </w:pPr>
      <w:r>
        <w:t>—</w:t>
      </w:r>
      <w:r>
        <w:rPr>
          <w:rFonts w:ascii="Arial" w:eastAsia="Arial" w:hAnsi="Arial" w:cs="Arial"/>
        </w:rPr>
        <w:t xml:space="preserve"> </w:t>
      </w:r>
      <w:r>
        <w:t xml:space="preserve">различать биологически активные вещества (витамины, ферменты, гормоны), выявлять ихрольвпроцессе обменавеществи превращенияэнергии; </w:t>
      </w:r>
    </w:p>
    <w:p w:rsidR="00472353" w:rsidRDefault="00793AA3">
      <w:pPr>
        <w:spacing w:after="216" w:line="335" w:lineRule="auto"/>
        <w:ind w:left="536" w:right="119"/>
      </w:pPr>
      <w:r>
        <w:t>—</w:t>
      </w:r>
      <w:r>
        <w:rPr>
          <w:rFonts w:ascii="Arial" w:eastAsia="Arial" w:hAnsi="Arial" w:cs="Arial"/>
        </w:rPr>
        <w:t xml:space="preserve"> </w:t>
      </w:r>
      <w:r>
        <w:t xml:space="preserve">характеризовать биологические процессы: обмен веществ и превращение энергии, </w:t>
      </w:r>
      <w:proofErr w:type="gramStart"/>
      <w:r>
        <w:t>питание,дыхание</w:t>
      </w:r>
      <w:proofErr w:type="gramEnd"/>
      <w:r>
        <w:t xml:space="preserve">, выделение, транспорт веществ, движение, рост, регуляция функций, иммунитет,поведение,развитие, размножение человека; </w:t>
      </w:r>
    </w:p>
    <w:p w:rsidR="00472353" w:rsidRDefault="00793AA3">
      <w:pPr>
        <w:spacing w:after="217" w:line="335" w:lineRule="auto"/>
        <w:ind w:left="536" w:right="119"/>
      </w:pPr>
      <w:r>
        <w:t>—</w:t>
      </w:r>
      <w:r>
        <w:rPr>
          <w:rFonts w:ascii="Arial" w:eastAsia="Arial" w:hAnsi="Arial" w:cs="Arial"/>
        </w:rPr>
        <w:t xml:space="preserve"> </w:t>
      </w:r>
      <w:r>
        <w:t xml:space="preserve">выявлять причинно-следственные связи между строением клеток, органов, систем органоворганизма человека и их функциями; между строением, жизнедеятельностью и средой обитаниячеловека; </w:t>
      </w:r>
    </w:p>
    <w:p w:rsidR="00472353" w:rsidRDefault="00793AA3">
      <w:pPr>
        <w:spacing w:after="164" w:line="381" w:lineRule="auto"/>
        <w:ind w:left="536" w:right="119"/>
      </w:pPr>
      <w:r>
        <w:t>—</w:t>
      </w:r>
      <w:r>
        <w:rPr>
          <w:rFonts w:ascii="Arial" w:eastAsia="Arial" w:hAnsi="Arial" w:cs="Arial"/>
        </w:rPr>
        <w:t xml:space="preserve"> </w:t>
      </w:r>
      <w:r>
        <w:t xml:space="preserve">применять биологические модели для выявления особенностей строения и функционированияорганови систем органовчеловека; </w:t>
      </w:r>
    </w:p>
    <w:p w:rsidR="00472353" w:rsidRDefault="00793AA3">
      <w:pPr>
        <w:spacing w:after="222" w:line="325" w:lineRule="auto"/>
        <w:ind w:left="521" w:right="659"/>
        <w:jc w:val="both"/>
      </w:pPr>
      <w:r>
        <w:t>—</w:t>
      </w:r>
      <w:r>
        <w:rPr>
          <w:rFonts w:ascii="Arial" w:eastAsia="Arial" w:hAnsi="Arial" w:cs="Arial"/>
        </w:rPr>
        <w:t xml:space="preserve"> </w:t>
      </w:r>
      <w:r>
        <w:t>объяснятьнейрогуморальнуюрегуляциюпроцессовжизнедеятельностиорганизмачеловека; —</w:t>
      </w:r>
      <w:r>
        <w:rPr>
          <w:rFonts w:ascii="Arial" w:eastAsia="Arial" w:hAnsi="Arial" w:cs="Arial"/>
        </w:rPr>
        <w:t xml:space="preserve"> </w:t>
      </w:r>
      <w:r>
        <w:t xml:space="preserve">характеризовать и сравнивать безусловные и условные рефлексы; наследственные иненаследственные программы поведения; особенности высшей нервной деятельности </w:t>
      </w:r>
      <w:proofErr w:type="gramStart"/>
      <w:r>
        <w:t>человека;виды</w:t>
      </w:r>
      <w:proofErr w:type="gramEnd"/>
      <w:r>
        <w:t xml:space="preserve"> потребностей, памяти, мышления, речи, темпераментов, эмоций, сна; структуруфункциональных систем организма, направленных на достижение полезных приспособительныхрезультатов; </w:t>
      </w:r>
    </w:p>
    <w:p w:rsidR="00472353" w:rsidRDefault="00793AA3">
      <w:pPr>
        <w:spacing w:after="61"/>
        <w:ind w:left="536" w:right="119"/>
      </w:pPr>
      <w:r>
        <w:t>—</w:t>
      </w:r>
      <w:r>
        <w:rPr>
          <w:rFonts w:ascii="Arial" w:eastAsia="Arial" w:hAnsi="Arial" w:cs="Arial"/>
        </w:rPr>
        <w:t xml:space="preserve"> </w:t>
      </w:r>
      <w:r>
        <w:t xml:space="preserve">различать наследственные и ненаследственные (инфекционные, </w:t>
      </w:r>
    </w:p>
    <w:p w:rsidR="00472353" w:rsidRDefault="00793AA3">
      <w:pPr>
        <w:spacing w:after="191" w:line="358" w:lineRule="auto"/>
        <w:ind w:left="536" w:right="119"/>
      </w:pPr>
      <w:proofErr w:type="gramStart"/>
      <w:r>
        <w:t>неинфекционные)заболеваниячеловека</w:t>
      </w:r>
      <w:proofErr w:type="gramEnd"/>
      <w:r>
        <w:t xml:space="preserve">;объяснятьзначениемерпрофилактикивпредупреждени изаболеванийчеловека; </w:t>
      </w:r>
    </w:p>
    <w:p w:rsidR="00472353" w:rsidRDefault="00793AA3">
      <w:pPr>
        <w:spacing w:after="232" w:line="321" w:lineRule="auto"/>
        <w:ind w:left="536" w:right="119"/>
      </w:pPr>
      <w:r>
        <w:t>—</w:t>
      </w:r>
      <w:r>
        <w:rPr>
          <w:rFonts w:ascii="Arial" w:eastAsia="Arial" w:hAnsi="Arial" w:cs="Arial"/>
        </w:rPr>
        <w:t xml:space="preserve"> </w:t>
      </w:r>
      <w:r>
        <w:t xml:space="preserve">выполнять практические и лабораторные работы по морфологии, анатомии, физиологии иповедению человека, в том числе работы с микроскопом с постоянными (фиксированными) ивременными микропрепаратами, исследовательские работы с использованием приборов иинструментовцифровой лаборатории; </w:t>
      </w:r>
    </w:p>
    <w:p w:rsidR="00472353" w:rsidRDefault="00793AA3">
      <w:pPr>
        <w:ind w:left="536" w:right="119"/>
      </w:pPr>
      <w:r>
        <w:t>—</w:t>
      </w:r>
      <w:r>
        <w:rPr>
          <w:rFonts w:ascii="Arial" w:eastAsia="Arial" w:hAnsi="Arial" w:cs="Arial"/>
        </w:rPr>
        <w:t xml:space="preserve"> </w:t>
      </w:r>
      <w:r>
        <w:t xml:space="preserve">решать качественные и количественные задачи, используя основные показатели здоровьячеловека,проводитьрасчётыи оцениватьполученные значения; </w:t>
      </w:r>
      <w:r>
        <w:br w:type="page"/>
      </w:r>
    </w:p>
    <w:p w:rsidR="00472353" w:rsidRDefault="00793AA3">
      <w:pPr>
        <w:spacing w:after="232" w:line="320" w:lineRule="auto"/>
        <w:ind w:left="536" w:right="119"/>
      </w:pPr>
      <w:r>
        <w:lastRenderedPageBreak/>
        <w:t>—</w:t>
      </w:r>
      <w:r>
        <w:rPr>
          <w:rFonts w:ascii="Arial" w:eastAsia="Arial" w:hAnsi="Arial" w:cs="Arial"/>
        </w:rPr>
        <w:t xml:space="preserve"> </w:t>
      </w:r>
      <w:r>
        <w:t xml:space="preserve">называть и аргументировать основные принципы здорового образа жизни, методы защиты иукрепления здоровья человека: сбалансированное питание, соблюдение правил личной </w:t>
      </w:r>
      <w:proofErr w:type="gramStart"/>
      <w:r>
        <w:t>гигиены,занятия</w:t>
      </w:r>
      <w:proofErr w:type="gramEnd"/>
      <w:r>
        <w:t xml:space="preserve"> физкультурой и спортом, рациональная организация труда и полноценного отдыха,позитивноеэмоционально-психическое состояние; </w:t>
      </w:r>
    </w:p>
    <w:p w:rsidR="00472353" w:rsidRDefault="00793AA3">
      <w:pPr>
        <w:spacing w:after="217" w:line="335" w:lineRule="auto"/>
        <w:ind w:left="536" w:right="119"/>
      </w:pPr>
      <w:r>
        <w:t>—</w:t>
      </w:r>
      <w:r>
        <w:rPr>
          <w:rFonts w:ascii="Arial" w:eastAsia="Arial" w:hAnsi="Arial" w:cs="Arial"/>
        </w:rPr>
        <w:t xml:space="preserve"> </w:t>
      </w:r>
      <w:r>
        <w:t xml:space="preserve">использовать приобретённые знания и умения для соблюдения здорового образа </w:t>
      </w:r>
      <w:proofErr w:type="gramStart"/>
      <w:r>
        <w:t>жизни,сбалансированногопитания</w:t>
      </w:r>
      <w:proofErr w:type="gramEnd"/>
      <w:r>
        <w:t xml:space="preserve">,физическойактивности,стрессоустойчивости,дляисключе ниявредныхпривычек, зависимостей; </w:t>
      </w:r>
    </w:p>
    <w:p w:rsidR="00472353" w:rsidRDefault="00793AA3">
      <w:pPr>
        <w:spacing w:after="216" w:line="336" w:lineRule="auto"/>
        <w:ind w:left="536" w:right="119"/>
      </w:pPr>
      <w:r>
        <w:t>—</w:t>
      </w:r>
      <w:r>
        <w:rPr>
          <w:rFonts w:ascii="Arial" w:eastAsia="Arial" w:hAnsi="Arial" w:cs="Arial"/>
        </w:rPr>
        <w:t xml:space="preserve"> </w:t>
      </w:r>
      <w:r>
        <w:t xml:space="preserve">владеть приёмами оказания первой помощи человеку при потере сознания, солнечном итепловом ударе, отравлении, утоплении, кровотечении, травмах мягких тканей, костей </w:t>
      </w:r>
      <w:proofErr w:type="gramStart"/>
      <w:r>
        <w:t>скелета,органовчувств</w:t>
      </w:r>
      <w:proofErr w:type="gramEnd"/>
      <w:r>
        <w:t xml:space="preserve">, ожогах и отморожениях; </w:t>
      </w:r>
    </w:p>
    <w:p w:rsidR="00472353" w:rsidRDefault="00793AA3">
      <w:pPr>
        <w:spacing w:after="163" w:line="380" w:lineRule="auto"/>
        <w:ind w:left="536" w:right="119"/>
      </w:pPr>
      <w:r>
        <w:t>—</w:t>
      </w:r>
      <w:r>
        <w:rPr>
          <w:rFonts w:ascii="Arial" w:eastAsia="Arial" w:hAnsi="Arial" w:cs="Arial"/>
        </w:rPr>
        <w:t xml:space="preserve"> </w:t>
      </w:r>
      <w:r>
        <w:t xml:space="preserve">демонстрировать на конкретных примерах связь знаний наук о человеке со знаниямипредметов естественно-научного и гуманитарного циклов, различных видов </w:t>
      </w:r>
      <w:proofErr w:type="gramStart"/>
      <w:r>
        <w:t>искусства;технологии</w:t>
      </w:r>
      <w:proofErr w:type="gramEnd"/>
      <w:r>
        <w:t xml:space="preserve">,ОБЖ, физической культуры; </w:t>
      </w:r>
    </w:p>
    <w:p w:rsidR="00472353" w:rsidRDefault="00793AA3">
      <w:pPr>
        <w:spacing w:after="160" w:line="382" w:lineRule="auto"/>
        <w:ind w:left="536" w:right="119"/>
      </w:pPr>
      <w:r>
        <w:t>—</w:t>
      </w:r>
      <w:r>
        <w:rPr>
          <w:rFonts w:ascii="Arial" w:eastAsia="Arial" w:hAnsi="Arial" w:cs="Arial"/>
        </w:rPr>
        <w:t xml:space="preserve"> </w:t>
      </w:r>
      <w:r>
        <w:t xml:space="preserve">использовать методы биологии: наблюдать, измерять, описывать организм человека ипроцессыего жизнедеятельности; </w:t>
      </w:r>
    </w:p>
    <w:p w:rsidR="00472353" w:rsidRDefault="00793AA3">
      <w:pPr>
        <w:spacing w:line="526" w:lineRule="auto"/>
        <w:ind w:left="536" w:right="1263"/>
      </w:pPr>
      <w:r>
        <w:t>—</w:t>
      </w:r>
      <w:r>
        <w:rPr>
          <w:rFonts w:ascii="Arial" w:eastAsia="Arial" w:hAnsi="Arial" w:cs="Arial"/>
        </w:rPr>
        <w:t xml:space="preserve"> </w:t>
      </w:r>
      <w:r>
        <w:t>проводитьпростейшиеисследованияорганизмачеловекаиобъяснятьихрезультаты; —</w:t>
      </w:r>
      <w:r>
        <w:rPr>
          <w:rFonts w:ascii="Arial" w:eastAsia="Arial" w:hAnsi="Arial" w:cs="Arial"/>
        </w:rPr>
        <w:t xml:space="preserve"> </w:t>
      </w:r>
      <w:r>
        <w:t xml:space="preserve">соблюдать правила безопасного труда при работе с учебным и лабораторным </w:t>
      </w:r>
    </w:p>
    <w:p w:rsidR="00472353" w:rsidRDefault="00793AA3">
      <w:pPr>
        <w:spacing w:after="192" w:line="356" w:lineRule="auto"/>
        <w:ind w:left="536" w:right="119"/>
      </w:pPr>
      <w:proofErr w:type="gramStart"/>
      <w:r>
        <w:t>оборудованием,химическойпосудойвсоответствиисинструкцияминаурокеивовнеурочнойдеятель</w:t>
      </w:r>
      <w:proofErr w:type="gramEnd"/>
      <w:r>
        <w:t xml:space="preserve"> ности; </w:t>
      </w:r>
    </w:p>
    <w:p w:rsidR="00472353" w:rsidRDefault="00793AA3">
      <w:pPr>
        <w:spacing w:after="112" w:line="427" w:lineRule="auto"/>
        <w:ind w:left="521" w:right="1129"/>
        <w:jc w:val="both"/>
      </w:pPr>
      <w:r>
        <w:t>—</w:t>
      </w:r>
      <w:r>
        <w:rPr>
          <w:rFonts w:ascii="Arial" w:eastAsia="Arial" w:hAnsi="Arial" w:cs="Arial"/>
        </w:rPr>
        <w:t xml:space="preserve"> </w:t>
      </w:r>
      <w:r>
        <w:t>владеть приёмами работы с биологической информацией: формулировать основания дляизвлечения и обобщения информации из нескольких (4—5) источников; преобразовыватьинформациюизодной знаковой системы вдругую; —</w:t>
      </w:r>
      <w:r>
        <w:rPr>
          <w:rFonts w:ascii="Arial" w:eastAsia="Arial" w:hAnsi="Arial" w:cs="Arial"/>
        </w:rPr>
        <w:t xml:space="preserve"> </w:t>
      </w:r>
      <w:r>
        <w:t xml:space="preserve">преобразовыватьинформациюизоднойзнаковойсистемывдругую; </w:t>
      </w:r>
    </w:p>
    <w:p w:rsidR="00472353" w:rsidRDefault="00793AA3">
      <w:pPr>
        <w:spacing w:line="336" w:lineRule="auto"/>
        <w:ind w:left="536" w:right="119"/>
      </w:pPr>
      <w:r>
        <w:t>—</w:t>
      </w:r>
      <w:r>
        <w:rPr>
          <w:rFonts w:ascii="Arial" w:eastAsia="Arial" w:hAnsi="Arial" w:cs="Arial"/>
        </w:rPr>
        <w:t xml:space="preserve"> </w:t>
      </w:r>
      <w:r>
        <w:t xml:space="preserve">создавать письменные и устные сообщения, грамотно используя понятийный аппаратизученного раздела биологии, сопровождать выступление презентацией с учётом особенностейаудиториисверстников. </w:t>
      </w:r>
    </w:p>
    <w:p w:rsidR="00472353" w:rsidRDefault="00472353">
      <w:pPr>
        <w:sectPr w:rsidR="00472353">
          <w:pgSz w:w="11899" w:h="16841"/>
          <w:pgMar w:top="537" w:right="599" w:bottom="307" w:left="559" w:header="720" w:footer="720" w:gutter="0"/>
          <w:cols w:space="720"/>
        </w:sectPr>
      </w:pPr>
    </w:p>
    <w:p w:rsidR="00472353" w:rsidRDefault="00793AA3">
      <w:pPr>
        <w:spacing w:after="0"/>
        <w:ind w:left="106" w:firstLine="0"/>
      </w:pPr>
      <w:r>
        <w:rPr>
          <w:b/>
          <w:sz w:val="19"/>
        </w:rPr>
        <w:lastRenderedPageBreak/>
        <w:t xml:space="preserve">ТЕМАТИЧЕСКОЕ ПЛАНИРОВАНИЕ </w:t>
      </w:r>
    </w:p>
    <w:p w:rsidR="00472353" w:rsidRDefault="00793AA3">
      <w:pPr>
        <w:spacing w:after="186"/>
        <w:ind w:left="107" w:right="-12184" w:firstLine="0"/>
      </w:pPr>
      <w:r>
        <w:rPr>
          <w:rFonts w:ascii="Calibri" w:eastAsia="Calibri" w:hAnsi="Calibri" w:cs="Calibri"/>
          <w:noProof/>
          <w:sz w:val="22"/>
        </w:rPr>
        <mc:AlternateContent>
          <mc:Choice Requires="wpg">
            <w:drawing>
              <wp:inline distT="0" distB="0" distL="0" distR="0" wp14:anchorId="10AB77A0" wp14:editId="1D18EF92">
                <wp:extent cx="9850755" cy="7620"/>
                <wp:effectExtent l="0" t="0" r="0" b="0"/>
                <wp:docPr id="136130" name="Group 136130"/>
                <wp:cNvGraphicFramePr/>
                <a:graphic xmlns:a="http://schemas.openxmlformats.org/drawingml/2006/main">
                  <a:graphicData uri="http://schemas.microsoft.com/office/word/2010/wordprocessingGroup">
                    <wpg:wgp>
                      <wpg:cNvGrpSpPr/>
                      <wpg:grpSpPr>
                        <a:xfrm>
                          <a:off x="0" y="0"/>
                          <a:ext cx="9850755" cy="7620"/>
                          <a:chOff x="0" y="0"/>
                          <a:chExt cx="9850755" cy="7620"/>
                        </a:xfrm>
                      </wpg:grpSpPr>
                      <wps:wsp>
                        <wps:cNvPr id="179322" name="Shape 179322"/>
                        <wps:cNvSpPr/>
                        <wps:spPr>
                          <a:xfrm>
                            <a:off x="0" y="0"/>
                            <a:ext cx="9850755" cy="9144"/>
                          </a:xfrm>
                          <a:custGeom>
                            <a:avLst/>
                            <a:gdLst/>
                            <a:ahLst/>
                            <a:cxnLst/>
                            <a:rect l="0" t="0" r="0" b="0"/>
                            <a:pathLst>
                              <a:path w="9850755" h="9144">
                                <a:moveTo>
                                  <a:pt x="0" y="0"/>
                                </a:moveTo>
                                <a:lnTo>
                                  <a:pt x="9850755" y="0"/>
                                </a:lnTo>
                                <a:lnTo>
                                  <a:pt x="98507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6130" style="width:775.65pt;height:0.599976pt;mso-position-horizontal-relative:char;mso-position-vertical-relative:line" coordsize="98507,76">
                <v:shape id="Shape 179323" style="position:absolute;width:98507;height:91;left:0;top:0;" coordsize="9850755,9144" path="m0,0l9850755,0l9850755,9144l0,9144l0,0">
                  <v:stroke weight="0pt" endcap="flat" joinstyle="miter" miterlimit="10" on="false" color="#000000" opacity="0"/>
                  <v:fill on="true" color="#000000"/>
                </v:shape>
              </v:group>
            </w:pict>
          </mc:Fallback>
        </mc:AlternateContent>
      </w:r>
    </w:p>
    <w:p w:rsidR="00472353" w:rsidRDefault="00793AA3">
      <w:pPr>
        <w:numPr>
          <w:ilvl w:val="0"/>
          <w:numId w:val="31"/>
        </w:numPr>
        <w:spacing w:after="3"/>
        <w:ind w:hanging="134"/>
      </w:pPr>
      <w:r>
        <w:rPr>
          <w:b/>
          <w:sz w:val="18"/>
        </w:rPr>
        <w:t xml:space="preserve">5 КЛАСС </w:t>
      </w:r>
    </w:p>
    <w:tbl>
      <w:tblPr>
        <w:tblStyle w:val="TableGrid"/>
        <w:tblW w:w="15499" w:type="dxa"/>
        <w:tblInd w:w="113" w:type="dxa"/>
        <w:tblCellMar>
          <w:left w:w="7" w:type="dxa"/>
          <w:bottom w:w="7" w:type="dxa"/>
          <w:right w:w="32" w:type="dxa"/>
        </w:tblCellMar>
        <w:tblLook w:val="04A0" w:firstRow="1" w:lastRow="0" w:firstColumn="1" w:lastColumn="0" w:noHBand="0" w:noVBand="1"/>
      </w:tblPr>
      <w:tblGrid>
        <w:gridCol w:w="358"/>
        <w:gridCol w:w="2376"/>
        <w:gridCol w:w="501"/>
        <w:gridCol w:w="1067"/>
        <w:gridCol w:w="1103"/>
        <w:gridCol w:w="10094"/>
      </w:tblGrid>
      <w:tr w:rsidR="00472353">
        <w:trPr>
          <w:trHeight w:val="348"/>
        </w:trPr>
        <w:tc>
          <w:tcPr>
            <w:tcW w:w="384" w:type="dxa"/>
            <w:vMerge w:val="restart"/>
            <w:tcBorders>
              <w:top w:val="single" w:sz="6" w:space="0" w:color="000000"/>
              <w:left w:val="single" w:sz="6" w:space="0" w:color="000000"/>
              <w:bottom w:val="single" w:sz="6" w:space="0" w:color="000000"/>
              <w:right w:val="single" w:sz="6" w:space="0" w:color="000000"/>
            </w:tcBorders>
          </w:tcPr>
          <w:p w:rsidR="00472353" w:rsidRDefault="00793AA3">
            <w:pPr>
              <w:spacing w:after="52"/>
              <w:ind w:left="77" w:firstLine="0"/>
              <w:jc w:val="both"/>
            </w:pPr>
            <w:r>
              <w:rPr>
                <w:b/>
                <w:sz w:val="15"/>
              </w:rPr>
              <w:t>№</w:t>
            </w:r>
          </w:p>
          <w:p w:rsidR="00472353" w:rsidRDefault="00793AA3">
            <w:pPr>
              <w:spacing w:after="0"/>
              <w:ind w:left="77" w:firstLine="0"/>
            </w:pPr>
            <w:r>
              <w:rPr>
                <w:b/>
                <w:sz w:val="15"/>
              </w:rPr>
              <w:t xml:space="preserve">п/п </w:t>
            </w:r>
          </w:p>
        </w:tc>
        <w:tc>
          <w:tcPr>
            <w:tcW w:w="2558" w:type="dxa"/>
            <w:vMerge w:val="restart"/>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b/>
                <w:sz w:val="15"/>
              </w:rPr>
              <w:t xml:space="preserve">Наименованиеразделовитемп рограммы </w:t>
            </w:r>
          </w:p>
        </w:tc>
        <w:tc>
          <w:tcPr>
            <w:tcW w:w="1632" w:type="dxa"/>
            <w:gridSpan w:val="2"/>
            <w:tcBorders>
              <w:top w:val="single" w:sz="6" w:space="0" w:color="000000"/>
              <w:left w:val="single" w:sz="6" w:space="0" w:color="000000"/>
              <w:bottom w:val="single" w:sz="6" w:space="0" w:color="000000"/>
              <w:right w:val="nil"/>
            </w:tcBorders>
          </w:tcPr>
          <w:p w:rsidR="00472353" w:rsidRDefault="00793AA3">
            <w:pPr>
              <w:spacing w:after="0"/>
              <w:ind w:left="77" w:firstLine="0"/>
            </w:pPr>
            <w:r>
              <w:rPr>
                <w:b/>
                <w:sz w:val="15"/>
              </w:rPr>
              <w:t xml:space="preserve">Количествочасов </w:t>
            </w:r>
          </w:p>
        </w:tc>
        <w:tc>
          <w:tcPr>
            <w:tcW w:w="1140" w:type="dxa"/>
            <w:tcBorders>
              <w:top w:val="single" w:sz="6" w:space="0" w:color="000000"/>
              <w:left w:val="nil"/>
              <w:bottom w:val="single" w:sz="6" w:space="0" w:color="000000"/>
              <w:right w:val="single" w:sz="6" w:space="0" w:color="000000"/>
            </w:tcBorders>
          </w:tcPr>
          <w:p w:rsidR="00472353" w:rsidRDefault="00472353">
            <w:pPr>
              <w:spacing w:after="160"/>
              <w:ind w:left="0" w:firstLine="0"/>
            </w:pPr>
          </w:p>
        </w:tc>
        <w:tc>
          <w:tcPr>
            <w:tcW w:w="9785" w:type="dxa"/>
            <w:vMerge w:val="restart"/>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b/>
                <w:sz w:val="15"/>
              </w:rPr>
              <w:t xml:space="preserve">Электронные(цифровые)образовательныересурсы </w:t>
            </w:r>
          </w:p>
        </w:tc>
      </w:tr>
      <w:tr w:rsidR="00472353">
        <w:trPr>
          <w:trHeight w:val="540"/>
        </w:trPr>
        <w:tc>
          <w:tcPr>
            <w:tcW w:w="0" w:type="auto"/>
            <w:vMerge/>
            <w:tcBorders>
              <w:top w:val="nil"/>
              <w:left w:val="single" w:sz="6" w:space="0" w:color="000000"/>
              <w:bottom w:val="single" w:sz="6" w:space="0" w:color="000000"/>
              <w:right w:val="single" w:sz="6" w:space="0" w:color="000000"/>
            </w:tcBorders>
          </w:tcPr>
          <w:p w:rsidR="00472353" w:rsidRDefault="00472353">
            <w:pPr>
              <w:spacing w:after="160"/>
              <w:ind w:left="0" w:firstLine="0"/>
            </w:pPr>
          </w:p>
        </w:tc>
        <w:tc>
          <w:tcPr>
            <w:tcW w:w="0" w:type="auto"/>
            <w:vMerge/>
            <w:tcBorders>
              <w:top w:val="nil"/>
              <w:left w:val="single" w:sz="6" w:space="0" w:color="000000"/>
              <w:bottom w:val="single" w:sz="6" w:space="0" w:color="000000"/>
              <w:right w:val="single" w:sz="6" w:space="0" w:color="000000"/>
            </w:tcBorders>
          </w:tcPr>
          <w:p w:rsidR="00472353" w:rsidRDefault="00472353">
            <w:pPr>
              <w:spacing w:after="160"/>
              <w:ind w:left="0" w:firstLine="0"/>
            </w:pP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b/>
                <w:sz w:val="15"/>
              </w:rPr>
              <w:t xml:space="preserve">всего </w:t>
            </w:r>
          </w:p>
        </w:tc>
        <w:tc>
          <w:tcPr>
            <w:tcW w:w="11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b/>
                <w:sz w:val="15"/>
              </w:rPr>
              <w:t xml:space="preserve">контрольные работы </w:t>
            </w:r>
          </w:p>
        </w:tc>
        <w:tc>
          <w:tcPr>
            <w:tcW w:w="114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b/>
                <w:sz w:val="15"/>
              </w:rPr>
              <w:t xml:space="preserve">практические работы </w:t>
            </w:r>
          </w:p>
        </w:tc>
        <w:tc>
          <w:tcPr>
            <w:tcW w:w="0" w:type="auto"/>
            <w:vMerge/>
            <w:tcBorders>
              <w:top w:val="nil"/>
              <w:left w:val="single" w:sz="6" w:space="0" w:color="000000"/>
              <w:bottom w:val="single" w:sz="6" w:space="0" w:color="000000"/>
              <w:right w:val="single" w:sz="6" w:space="0" w:color="000000"/>
            </w:tcBorders>
          </w:tcPr>
          <w:p w:rsidR="00472353" w:rsidRDefault="00472353">
            <w:pPr>
              <w:spacing w:after="160"/>
              <w:ind w:left="0" w:firstLine="0"/>
            </w:pPr>
          </w:p>
        </w:tc>
      </w:tr>
      <w:tr w:rsidR="00472353">
        <w:trPr>
          <w:trHeight w:val="1116"/>
        </w:trPr>
        <w:tc>
          <w:tcPr>
            <w:tcW w:w="3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1. </w:t>
            </w:r>
          </w:p>
        </w:tc>
        <w:tc>
          <w:tcPr>
            <w:tcW w:w="255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Биология—наукаоживойприроде </w:t>
            </w: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4 </w:t>
            </w:r>
          </w:p>
        </w:tc>
        <w:tc>
          <w:tcPr>
            <w:tcW w:w="11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0 </w:t>
            </w:r>
          </w:p>
        </w:tc>
        <w:tc>
          <w:tcPr>
            <w:tcW w:w="114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0 </w:t>
            </w:r>
          </w:p>
        </w:tc>
        <w:tc>
          <w:tcPr>
            <w:tcW w:w="9785" w:type="dxa"/>
            <w:tcBorders>
              <w:top w:val="single" w:sz="6" w:space="0" w:color="000000"/>
              <w:left w:val="single" w:sz="6" w:space="0" w:color="000000"/>
              <w:bottom w:val="single" w:sz="6" w:space="0" w:color="000000"/>
              <w:right w:val="single" w:sz="6" w:space="0" w:color="000000"/>
            </w:tcBorders>
          </w:tcPr>
          <w:p w:rsidR="00472353" w:rsidRDefault="00793AA3">
            <w:pPr>
              <w:spacing w:after="16"/>
              <w:ind w:left="77" w:firstLine="0"/>
            </w:pPr>
            <w:proofErr w:type="gramStart"/>
            <w:r>
              <w:rPr>
                <w:sz w:val="15"/>
              </w:rPr>
              <w:t>Урок«</w:t>
            </w:r>
            <w:proofErr w:type="gramEnd"/>
            <w:r>
              <w:rPr>
                <w:sz w:val="15"/>
              </w:rPr>
              <w:t>Биология–</w:t>
            </w:r>
          </w:p>
          <w:p w:rsidR="00472353" w:rsidRDefault="00793AA3">
            <w:pPr>
              <w:spacing w:after="0" w:line="331" w:lineRule="auto"/>
              <w:ind w:left="77" w:right="2037" w:firstLine="0"/>
            </w:pPr>
            <w:proofErr w:type="gramStart"/>
            <w:r>
              <w:rPr>
                <w:sz w:val="15"/>
              </w:rPr>
              <w:t>наукаоживойприроде»(</w:t>
            </w:r>
            <w:proofErr w:type="gramEnd"/>
            <w:r>
              <w:rPr>
                <w:sz w:val="15"/>
              </w:rPr>
              <w:t xml:space="preserve">РЭШ)https://resh.edu.ru/subject/lesso n/7842/start/311133/Видеоурок«Наукаоживойприроде» </w:t>
            </w:r>
          </w:p>
          <w:p w:rsidR="00472353" w:rsidRDefault="00793AA3">
            <w:pPr>
              <w:spacing w:after="36"/>
              <w:ind w:left="77" w:firstLine="0"/>
            </w:pPr>
            <w:r>
              <w:rPr>
                <w:sz w:val="15"/>
              </w:rPr>
              <w:t xml:space="preserve">(Инфоурок)https://iu.ru/video-lessons/b64795e0-46d7-4f46-9c5a-4b7b5917f4ff </w:t>
            </w:r>
          </w:p>
          <w:p w:rsidR="00472353" w:rsidRDefault="00793AA3">
            <w:pPr>
              <w:spacing w:after="0"/>
              <w:ind w:left="77" w:firstLine="0"/>
            </w:pPr>
            <w:r>
              <w:rPr>
                <w:sz w:val="15"/>
              </w:rPr>
              <w:t xml:space="preserve">Видеоурок«Свойстваживого»(Инфоурок)https://iu.ru/video-lessons/e136ad5b-ca78-4aae-b6af-fec3879d315d </w:t>
            </w:r>
          </w:p>
        </w:tc>
      </w:tr>
      <w:tr w:rsidR="00472353" w:rsidRPr="00FC2A71">
        <w:trPr>
          <w:trHeight w:val="838"/>
        </w:trPr>
        <w:tc>
          <w:tcPr>
            <w:tcW w:w="3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2. </w:t>
            </w:r>
          </w:p>
        </w:tc>
        <w:tc>
          <w:tcPr>
            <w:tcW w:w="255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Методыизученияживойприроды </w:t>
            </w: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6 </w:t>
            </w:r>
          </w:p>
        </w:tc>
        <w:tc>
          <w:tcPr>
            <w:tcW w:w="11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0 </w:t>
            </w:r>
          </w:p>
        </w:tc>
        <w:tc>
          <w:tcPr>
            <w:tcW w:w="114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3 </w:t>
            </w:r>
          </w:p>
        </w:tc>
        <w:tc>
          <w:tcPr>
            <w:tcW w:w="9785" w:type="dxa"/>
            <w:tcBorders>
              <w:top w:val="single" w:sz="6" w:space="0" w:color="000000"/>
              <w:left w:val="single" w:sz="6" w:space="0" w:color="000000"/>
              <w:bottom w:val="single" w:sz="6" w:space="0" w:color="000000"/>
              <w:right w:val="single" w:sz="6" w:space="0" w:color="000000"/>
            </w:tcBorders>
            <w:vAlign w:val="bottom"/>
          </w:tcPr>
          <w:p w:rsidR="00472353" w:rsidRDefault="00793AA3">
            <w:pPr>
              <w:spacing w:after="3"/>
              <w:ind w:left="77" w:firstLine="0"/>
            </w:pPr>
            <w:r>
              <w:rPr>
                <w:sz w:val="15"/>
              </w:rPr>
              <w:t xml:space="preserve">Урок «Методы изучения биологии» (РЭШ) </w:t>
            </w:r>
          </w:p>
          <w:p w:rsidR="00472353" w:rsidRPr="00793AA3" w:rsidRDefault="00793AA3">
            <w:pPr>
              <w:spacing w:after="35" w:line="260" w:lineRule="auto"/>
              <w:ind w:left="77" w:right="535" w:firstLine="0"/>
              <w:rPr>
                <w:lang w:val="en-US"/>
              </w:rPr>
            </w:pPr>
            <w:r w:rsidRPr="00793AA3">
              <w:rPr>
                <w:sz w:val="15"/>
                <w:lang w:val="en-US"/>
              </w:rPr>
              <w:t>https://resh.edu.ru/subject/lesson/7843/start/311167/</w:t>
            </w:r>
            <w:r>
              <w:rPr>
                <w:sz w:val="15"/>
              </w:rPr>
              <w:t>Урок</w:t>
            </w:r>
            <w:r w:rsidRPr="00793AA3">
              <w:rPr>
                <w:sz w:val="15"/>
                <w:lang w:val="en-US"/>
              </w:rPr>
              <w:t>«</w:t>
            </w:r>
            <w:r>
              <w:rPr>
                <w:sz w:val="15"/>
              </w:rPr>
              <w:t>Увеличительныеприборы</w:t>
            </w:r>
            <w:r w:rsidRPr="00793AA3">
              <w:rPr>
                <w:sz w:val="15"/>
                <w:lang w:val="en-US"/>
              </w:rPr>
              <w:t>»(</w:t>
            </w:r>
            <w:r>
              <w:rPr>
                <w:sz w:val="15"/>
              </w:rPr>
              <w:t>РЭШ</w:t>
            </w:r>
            <w:r w:rsidRPr="00793AA3">
              <w:rPr>
                <w:sz w:val="15"/>
                <w:lang w:val="en-US"/>
              </w:rPr>
              <w:t xml:space="preserve">)https://r esh.edu.ru/subject/lesson/7846/start/272132/ </w:t>
            </w:r>
          </w:p>
          <w:p w:rsidR="00472353" w:rsidRPr="00793AA3" w:rsidRDefault="00793AA3">
            <w:pPr>
              <w:spacing w:after="0"/>
              <w:ind w:left="77" w:firstLine="0"/>
              <w:rPr>
                <w:lang w:val="en-US"/>
              </w:rPr>
            </w:pPr>
            <w:r>
              <w:rPr>
                <w:sz w:val="15"/>
              </w:rPr>
              <w:t>Видеоурок</w:t>
            </w:r>
            <w:r w:rsidRPr="00793AA3">
              <w:rPr>
                <w:sz w:val="15"/>
                <w:lang w:val="en-US"/>
              </w:rPr>
              <w:t>«</w:t>
            </w:r>
            <w:r>
              <w:rPr>
                <w:sz w:val="15"/>
              </w:rPr>
              <w:t>Методыизученияприроды</w:t>
            </w:r>
            <w:r w:rsidRPr="00793AA3">
              <w:rPr>
                <w:sz w:val="15"/>
                <w:lang w:val="en-US"/>
              </w:rPr>
              <w:t>»(</w:t>
            </w:r>
            <w:r>
              <w:rPr>
                <w:sz w:val="15"/>
              </w:rPr>
              <w:t>Инфоурок</w:t>
            </w:r>
            <w:r w:rsidRPr="00793AA3">
              <w:rPr>
                <w:sz w:val="15"/>
                <w:lang w:val="en-US"/>
              </w:rPr>
              <w:t xml:space="preserve">)https://iu.ru/video-lessons/7388b6bd-98de-47e5-9de9-8e21c959472b </w:t>
            </w:r>
          </w:p>
        </w:tc>
      </w:tr>
      <w:tr w:rsidR="00472353">
        <w:trPr>
          <w:trHeight w:val="2460"/>
        </w:trPr>
        <w:tc>
          <w:tcPr>
            <w:tcW w:w="3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3. </w:t>
            </w:r>
          </w:p>
        </w:tc>
        <w:tc>
          <w:tcPr>
            <w:tcW w:w="255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Организмы—телаживойприроды </w:t>
            </w: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8 </w:t>
            </w:r>
          </w:p>
        </w:tc>
        <w:tc>
          <w:tcPr>
            <w:tcW w:w="11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1 </w:t>
            </w:r>
          </w:p>
        </w:tc>
        <w:tc>
          <w:tcPr>
            <w:tcW w:w="114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3 </w:t>
            </w:r>
          </w:p>
        </w:tc>
        <w:tc>
          <w:tcPr>
            <w:tcW w:w="9785" w:type="dxa"/>
            <w:tcBorders>
              <w:top w:val="single" w:sz="6" w:space="0" w:color="000000"/>
              <w:left w:val="single" w:sz="6" w:space="0" w:color="000000"/>
              <w:bottom w:val="single" w:sz="6" w:space="0" w:color="000000"/>
              <w:right w:val="single" w:sz="6" w:space="0" w:color="000000"/>
            </w:tcBorders>
          </w:tcPr>
          <w:p w:rsidR="00472353" w:rsidRDefault="00793AA3">
            <w:pPr>
              <w:spacing w:after="25"/>
              <w:ind w:left="77" w:firstLine="0"/>
            </w:pPr>
            <w:r>
              <w:rPr>
                <w:sz w:val="15"/>
              </w:rPr>
              <w:t xml:space="preserve">Урок «Разнообразие живой природы» (РЭШ) </w:t>
            </w:r>
          </w:p>
          <w:p w:rsidR="00472353" w:rsidRDefault="00793AA3">
            <w:pPr>
              <w:spacing w:after="0" w:line="268" w:lineRule="auto"/>
              <w:ind w:left="77" w:right="1066" w:firstLine="0"/>
            </w:pPr>
            <w:r>
              <w:rPr>
                <w:sz w:val="15"/>
              </w:rPr>
              <w:t xml:space="preserve">https://resh.edu.ru/subject/lesson/7844/start/311201/Урок «Химический состав клетки» (РЭШ) </w:t>
            </w:r>
            <w:proofErr w:type="gramStart"/>
            <w:r>
              <w:rPr>
                <w:sz w:val="15"/>
              </w:rPr>
              <w:t>https://resh.edu.ru/subject/lesson/7847/start/311235Урок«</w:t>
            </w:r>
            <w:proofErr w:type="gramEnd"/>
            <w:r>
              <w:rPr>
                <w:sz w:val="15"/>
              </w:rPr>
              <w:t xml:space="preserve">Строениеклетки»(РЭШ)https://resh.edu.r u/subject/lesson/7848/start/311268/ </w:t>
            </w:r>
          </w:p>
          <w:p w:rsidR="00472353" w:rsidRDefault="00793AA3">
            <w:pPr>
              <w:spacing w:after="3"/>
              <w:ind w:left="77" w:firstLine="0"/>
            </w:pPr>
            <w:proofErr w:type="gramStart"/>
            <w:r>
              <w:rPr>
                <w:sz w:val="15"/>
              </w:rPr>
              <w:t>Урок«</w:t>
            </w:r>
            <w:proofErr w:type="gramEnd"/>
            <w:r>
              <w:rPr>
                <w:sz w:val="15"/>
              </w:rPr>
              <w:t>Единствоживого.Сравнениестроенияклетокразличныхорганизмов»(РЭШ)https://resh.edu.</w:t>
            </w:r>
          </w:p>
          <w:p w:rsidR="00472353" w:rsidRDefault="00793AA3">
            <w:pPr>
              <w:spacing w:after="0" w:line="335" w:lineRule="auto"/>
              <w:ind w:left="77" w:right="6931" w:firstLine="0"/>
            </w:pPr>
            <w:r>
              <w:rPr>
                <w:sz w:val="15"/>
              </w:rPr>
              <w:t xml:space="preserve">ru/subject/lesson/7850/start/311367/ Урок «Организм – единое целое» (РЭШ) </w:t>
            </w:r>
          </w:p>
          <w:p w:rsidR="00472353" w:rsidRDefault="00793AA3">
            <w:pPr>
              <w:spacing w:after="15" w:line="311" w:lineRule="auto"/>
              <w:ind w:left="77" w:right="3497" w:firstLine="0"/>
              <w:jc w:val="both"/>
            </w:pPr>
            <w:r>
              <w:rPr>
                <w:sz w:val="15"/>
              </w:rPr>
              <w:t xml:space="preserve">https://resh.edu.ru/subject/lesson/6770/start/296014/Урок «Классификация организмов» (РЭШ) https://resh.edu.ru/subject/lesson/7851/start/311399/Урок «Строение и многообразие бактерий» (РЭШ)https://resh.edu.ru/subject/lesson/7852/start/268551/ </w:t>
            </w:r>
          </w:p>
          <w:p w:rsidR="00472353" w:rsidRDefault="00793AA3">
            <w:pPr>
              <w:spacing w:after="0"/>
              <w:ind w:left="77" w:firstLine="0"/>
            </w:pPr>
            <w:r>
              <w:rPr>
                <w:sz w:val="15"/>
              </w:rPr>
              <w:t xml:space="preserve">Урок «Роль бактерий в природе и жизни человека»(internetурок) https://interneturok.ru/lesson/biology/5- klass/tsarstvo-bakterii/rol-bakteriy-vprirode-i-zhizni-cheloveka </w:t>
            </w:r>
          </w:p>
        </w:tc>
      </w:tr>
      <w:tr w:rsidR="00472353">
        <w:trPr>
          <w:trHeight w:val="1116"/>
        </w:trPr>
        <w:tc>
          <w:tcPr>
            <w:tcW w:w="3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4. </w:t>
            </w:r>
          </w:p>
        </w:tc>
        <w:tc>
          <w:tcPr>
            <w:tcW w:w="255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Организмыисредаобитания </w:t>
            </w: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5 </w:t>
            </w:r>
          </w:p>
        </w:tc>
        <w:tc>
          <w:tcPr>
            <w:tcW w:w="11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0 </w:t>
            </w:r>
          </w:p>
        </w:tc>
        <w:tc>
          <w:tcPr>
            <w:tcW w:w="114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1 </w:t>
            </w:r>
          </w:p>
        </w:tc>
        <w:tc>
          <w:tcPr>
            <w:tcW w:w="9785" w:type="dxa"/>
            <w:tcBorders>
              <w:top w:val="single" w:sz="6" w:space="0" w:color="000000"/>
              <w:left w:val="single" w:sz="6" w:space="0" w:color="000000"/>
              <w:bottom w:val="single" w:sz="6" w:space="0" w:color="000000"/>
              <w:right w:val="single" w:sz="6" w:space="0" w:color="000000"/>
            </w:tcBorders>
          </w:tcPr>
          <w:p w:rsidR="00472353" w:rsidRDefault="00793AA3">
            <w:pPr>
              <w:spacing w:after="62"/>
              <w:ind w:left="77" w:firstLine="0"/>
            </w:pPr>
            <w:proofErr w:type="gramStart"/>
            <w:r>
              <w:rPr>
                <w:sz w:val="15"/>
              </w:rPr>
              <w:t>Урок«</w:t>
            </w:r>
            <w:proofErr w:type="gramEnd"/>
            <w:r>
              <w:rPr>
                <w:sz w:val="15"/>
              </w:rPr>
              <w:t xml:space="preserve">Трисредыобитания»(РЭШ)https://resh.edu.ru/subject/lesson/459/ </w:t>
            </w:r>
          </w:p>
          <w:p w:rsidR="00472353" w:rsidRDefault="00793AA3">
            <w:pPr>
              <w:spacing w:after="20" w:line="282" w:lineRule="auto"/>
              <w:ind w:left="77" w:firstLine="0"/>
            </w:pPr>
            <w:proofErr w:type="gramStart"/>
            <w:r>
              <w:rPr>
                <w:sz w:val="15"/>
              </w:rPr>
              <w:t>Урок«</w:t>
            </w:r>
            <w:proofErr w:type="gramEnd"/>
            <w:r>
              <w:rPr>
                <w:sz w:val="15"/>
              </w:rPr>
              <w:t xml:space="preserve">Средыобитанияорганизмов.Знакомствосорганизмамиразличныхсредобитания»(internetурок)https://interneturok.ru/lesson/biology/5klass/vvedenie/sredy-obitaniya-organizmov?block=player </w:t>
            </w:r>
          </w:p>
          <w:p w:rsidR="00472353" w:rsidRDefault="00793AA3">
            <w:pPr>
              <w:spacing w:after="45"/>
              <w:ind w:left="77" w:firstLine="0"/>
            </w:pPr>
            <w:proofErr w:type="gramStart"/>
            <w:r>
              <w:rPr>
                <w:sz w:val="15"/>
              </w:rPr>
              <w:t>Видеоурок«</w:t>
            </w:r>
            <w:proofErr w:type="gramEnd"/>
            <w:r>
              <w:rPr>
                <w:sz w:val="15"/>
              </w:rPr>
              <w:t xml:space="preserve">СредыжизнипланетыЗемля»(Инфоурок)https://iu.ru/video-lessons/f3463f8b-86eb-4c53-a704-0af562958af4 </w:t>
            </w:r>
          </w:p>
          <w:p w:rsidR="00472353" w:rsidRDefault="00793AA3">
            <w:pPr>
              <w:spacing w:after="0"/>
              <w:ind w:left="77" w:firstLine="0"/>
            </w:pPr>
            <w:r>
              <w:rPr>
                <w:sz w:val="15"/>
              </w:rPr>
              <w:t xml:space="preserve">Видеоурок«Приспособленияорганизмовкжизнивприроде»(Инфоурок)https://iu.ru/video-lessons/c019731a-6215-433c-acae-c8f790d0e122 </w:t>
            </w:r>
          </w:p>
        </w:tc>
      </w:tr>
      <w:tr w:rsidR="00472353">
        <w:trPr>
          <w:trHeight w:val="1068"/>
        </w:trPr>
        <w:tc>
          <w:tcPr>
            <w:tcW w:w="3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5. </w:t>
            </w:r>
          </w:p>
        </w:tc>
        <w:tc>
          <w:tcPr>
            <w:tcW w:w="255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Природныесообщества </w:t>
            </w: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7 </w:t>
            </w:r>
          </w:p>
        </w:tc>
        <w:tc>
          <w:tcPr>
            <w:tcW w:w="11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1 </w:t>
            </w:r>
          </w:p>
        </w:tc>
        <w:tc>
          <w:tcPr>
            <w:tcW w:w="114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1 </w:t>
            </w:r>
          </w:p>
        </w:tc>
        <w:tc>
          <w:tcPr>
            <w:tcW w:w="9785" w:type="dxa"/>
            <w:tcBorders>
              <w:top w:val="single" w:sz="6" w:space="0" w:color="000000"/>
              <w:left w:val="single" w:sz="6" w:space="0" w:color="000000"/>
              <w:bottom w:val="single" w:sz="6" w:space="0" w:color="000000"/>
              <w:right w:val="single" w:sz="6" w:space="0" w:color="000000"/>
            </w:tcBorders>
          </w:tcPr>
          <w:p w:rsidR="00472353" w:rsidRDefault="00793AA3">
            <w:pPr>
              <w:spacing w:after="16"/>
              <w:ind w:left="77" w:firstLine="0"/>
            </w:pPr>
            <w:r>
              <w:rPr>
                <w:sz w:val="15"/>
              </w:rPr>
              <w:t xml:space="preserve">Урок «Природные сообщества» (РЭШ) </w:t>
            </w:r>
          </w:p>
          <w:p w:rsidR="00472353" w:rsidRDefault="00793AA3">
            <w:pPr>
              <w:spacing w:after="0"/>
              <w:ind w:left="77" w:firstLine="0"/>
            </w:pPr>
            <w:r>
              <w:rPr>
                <w:sz w:val="15"/>
              </w:rPr>
              <w:t xml:space="preserve">https://resh.edu.ru/subject/lesson/1064/Урок «Природные зоны Земли» (РЭШ) https://resh.edu.ru/subject/lesson/560/Видеоурок«Природныесообщества» (Инфоурок)https://iu.ru/video-lessons/08c5cef6-f4f8-4abe-8202-d6a7f1c31bd5 </w:t>
            </w:r>
          </w:p>
        </w:tc>
      </w:tr>
      <w:tr w:rsidR="00472353" w:rsidRPr="00FC2A71">
        <w:trPr>
          <w:trHeight w:val="1308"/>
        </w:trPr>
        <w:tc>
          <w:tcPr>
            <w:tcW w:w="3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6. </w:t>
            </w:r>
          </w:p>
        </w:tc>
        <w:tc>
          <w:tcPr>
            <w:tcW w:w="255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Живаяприродаичеловек </w:t>
            </w: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4 </w:t>
            </w:r>
          </w:p>
        </w:tc>
        <w:tc>
          <w:tcPr>
            <w:tcW w:w="11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1 </w:t>
            </w:r>
          </w:p>
        </w:tc>
        <w:tc>
          <w:tcPr>
            <w:tcW w:w="114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1 </w:t>
            </w:r>
          </w:p>
        </w:tc>
        <w:tc>
          <w:tcPr>
            <w:tcW w:w="9785" w:type="dxa"/>
            <w:tcBorders>
              <w:top w:val="single" w:sz="6" w:space="0" w:color="000000"/>
              <w:left w:val="single" w:sz="6" w:space="0" w:color="000000"/>
              <w:bottom w:val="single" w:sz="6" w:space="0" w:color="000000"/>
              <w:right w:val="single" w:sz="6" w:space="0" w:color="000000"/>
            </w:tcBorders>
          </w:tcPr>
          <w:p w:rsidR="00472353" w:rsidRDefault="00793AA3">
            <w:pPr>
              <w:spacing w:after="0" w:line="282" w:lineRule="auto"/>
              <w:ind w:left="77" w:firstLine="0"/>
            </w:pPr>
            <w:proofErr w:type="gramStart"/>
            <w:r>
              <w:rPr>
                <w:sz w:val="15"/>
              </w:rPr>
              <w:t>Урок«</w:t>
            </w:r>
            <w:proofErr w:type="gramEnd"/>
            <w:r>
              <w:rPr>
                <w:sz w:val="15"/>
              </w:rPr>
              <w:t>Жизньподугрозой»(РЭШ)https://resh.edu.ru/subject/lesson/542/ Урок«НестанетлиЗемляпустыней?»(РЭШ)https://resh.edu.ru/subject/lesson/658/Видеоурок«Какчеловекизменялприроду»(Инфоурок)https:</w:t>
            </w:r>
          </w:p>
          <w:p w:rsidR="00472353" w:rsidRPr="00793AA3" w:rsidRDefault="00793AA3">
            <w:pPr>
              <w:spacing w:after="45"/>
              <w:ind w:left="77" w:firstLine="0"/>
              <w:rPr>
                <w:lang w:val="en-US"/>
              </w:rPr>
            </w:pPr>
            <w:r w:rsidRPr="00793AA3">
              <w:rPr>
                <w:sz w:val="15"/>
                <w:lang w:val="en-US"/>
              </w:rPr>
              <w:t xml:space="preserve">//iu.ru/video-lessons/459febd0-3ac9-43bd-a583-0c3aae729335 </w:t>
            </w:r>
          </w:p>
          <w:p w:rsidR="00472353" w:rsidRPr="00793AA3" w:rsidRDefault="00793AA3">
            <w:pPr>
              <w:spacing w:after="43"/>
              <w:ind w:left="77" w:firstLine="0"/>
              <w:rPr>
                <w:lang w:val="en-US"/>
              </w:rPr>
            </w:pPr>
            <w:proofErr w:type="gramStart"/>
            <w:r>
              <w:rPr>
                <w:sz w:val="15"/>
              </w:rPr>
              <w:t>Видеоурок</w:t>
            </w:r>
            <w:r w:rsidRPr="00793AA3">
              <w:rPr>
                <w:sz w:val="15"/>
                <w:lang w:val="en-US"/>
              </w:rPr>
              <w:t>«</w:t>
            </w:r>
            <w:proofErr w:type="gramEnd"/>
            <w:r>
              <w:rPr>
                <w:sz w:val="15"/>
              </w:rPr>
              <w:t>Важностьохраныживогомирапланеты</w:t>
            </w:r>
            <w:r w:rsidRPr="00793AA3">
              <w:rPr>
                <w:sz w:val="15"/>
                <w:lang w:val="en-US"/>
              </w:rPr>
              <w:t>»(</w:t>
            </w:r>
            <w:r>
              <w:rPr>
                <w:sz w:val="15"/>
              </w:rPr>
              <w:t>Инфоурок</w:t>
            </w:r>
            <w:r w:rsidRPr="00793AA3">
              <w:rPr>
                <w:sz w:val="15"/>
                <w:lang w:val="en-US"/>
              </w:rPr>
              <w:t>)https://iu.ru/video-lessons/5c4ae6cd-2def-4109-9117-e1103bcd8827</w:t>
            </w:r>
            <w:r>
              <w:rPr>
                <w:sz w:val="15"/>
              </w:rPr>
              <w:t>Видеоурок</w:t>
            </w:r>
            <w:r w:rsidRPr="00793AA3">
              <w:rPr>
                <w:sz w:val="15"/>
                <w:lang w:val="en-US"/>
              </w:rPr>
              <w:t xml:space="preserve"> </w:t>
            </w:r>
          </w:p>
          <w:p w:rsidR="00472353" w:rsidRPr="00793AA3" w:rsidRDefault="00793AA3">
            <w:pPr>
              <w:spacing w:after="40"/>
              <w:ind w:left="77" w:firstLine="0"/>
              <w:rPr>
                <w:lang w:val="en-US"/>
              </w:rPr>
            </w:pPr>
            <w:r w:rsidRPr="00793AA3">
              <w:rPr>
                <w:sz w:val="15"/>
                <w:lang w:val="en-US"/>
              </w:rPr>
              <w:t>«</w:t>
            </w:r>
            <w:r>
              <w:rPr>
                <w:sz w:val="15"/>
              </w:rPr>
              <w:t>ЭкологическиепроблемыРоссии</w:t>
            </w:r>
            <w:proofErr w:type="gramStart"/>
            <w:r w:rsidRPr="00793AA3">
              <w:rPr>
                <w:sz w:val="15"/>
                <w:lang w:val="en-US"/>
              </w:rPr>
              <w:t>»(</w:t>
            </w:r>
            <w:proofErr w:type="gramEnd"/>
            <w:r>
              <w:rPr>
                <w:sz w:val="15"/>
              </w:rPr>
              <w:t>Инфоурок</w:t>
            </w:r>
            <w:r w:rsidRPr="00793AA3">
              <w:rPr>
                <w:sz w:val="15"/>
                <w:lang w:val="en-US"/>
              </w:rPr>
              <w:t xml:space="preserve">)https://iu.ru/video-lessons/b7c2d15c-15c3-4f67-9cc3-100773cebbfa </w:t>
            </w:r>
          </w:p>
          <w:p w:rsidR="00472353" w:rsidRPr="00793AA3" w:rsidRDefault="00793AA3">
            <w:pPr>
              <w:spacing w:after="0"/>
              <w:ind w:left="77" w:firstLine="0"/>
              <w:rPr>
                <w:lang w:val="en-US"/>
              </w:rPr>
            </w:pPr>
            <w:r>
              <w:rPr>
                <w:sz w:val="15"/>
              </w:rPr>
              <w:t>Видеоурок</w:t>
            </w:r>
            <w:r w:rsidRPr="00793AA3">
              <w:rPr>
                <w:sz w:val="15"/>
                <w:lang w:val="en-US"/>
              </w:rPr>
              <w:t>«</w:t>
            </w:r>
            <w:r>
              <w:rPr>
                <w:sz w:val="15"/>
              </w:rPr>
              <w:t>Заповедникиинациональныепарки</w:t>
            </w:r>
            <w:r w:rsidRPr="00793AA3">
              <w:rPr>
                <w:sz w:val="15"/>
                <w:lang w:val="en-US"/>
              </w:rPr>
              <w:t>»(</w:t>
            </w:r>
            <w:r>
              <w:rPr>
                <w:sz w:val="15"/>
              </w:rPr>
              <w:t>Инфорурок</w:t>
            </w:r>
            <w:r w:rsidRPr="00793AA3">
              <w:rPr>
                <w:sz w:val="15"/>
                <w:lang w:val="en-US"/>
              </w:rPr>
              <w:t xml:space="preserve">)https://iu.ru/video-lessons/a954d37c-5049-410b-8450-394a508167c1 </w:t>
            </w:r>
          </w:p>
        </w:tc>
      </w:tr>
      <w:tr w:rsidR="00472353">
        <w:trPr>
          <w:trHeight w:val="348"/>
        </w:trPr>
        <w:tc>
          <w:tcPr>
            <w:tcW w:w="2942" w:type="dxa"/>
            <w:gridSpan w:val="2"/>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Резервноевремя </w:t>
            </w: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0 </w:t>
            </w:r>
          </w:p>
        </w:tc>
        <w:tc>
          <w:tcPr>
            <w:tcW w:w="1104" w:type="dxa"/>
            <w:tcBorders>
              <w:top w:val="single" w:sz="6" w:space="0" w:color="000000"/>
              <w:left w:val="single" w:sz="6" w:space="0" w:color="000000"/>
              <w:bottom w:val="single" w:sz="6" w:space="0" w:color="000000"/>
              <w:right w:val="nil"/>
            </w:tcBorders>
          </w:tcPr>
          <w:p w:rsidR="00472353" w:rsidRDefault="00793AA3">
            <w:pPr>
              <w:spacing w:after="0"/>
              <w:ind w:left="0" w:firstLine="0"/>
            </w:pPr>
            <w:r>
              <w:rPr>
                <w:sz w:val="14"/>
              </w:rPr>
              <w:t xml:space="preserve"> </w:t>
            </w:r>
          </w:p>
        </w:tc>
        <w:tc>
          <w:tcPr>
            <w:tcW w:w="1140" w:type="dxa"/>
            <w:tcBorders>
              <w:top w:val="single" w:sz="6" w:space="0" w:color="000000"/>
              <w:left w:val="nil"/>
              <w:bottom w:val="single" w:sz="6" w:space="0" w:color="000000"/>
              <w:right w:val="nil"/>
            </w:tcBorders>
            <w:vAlign w:val="bottom"/>
          </w:tcPr>
          <w:p w:rsidR="00472353" w:rsidRDefault="00472353">
            <w:pPr>
              <w:spacing w:after="160"/>
              <w:ind w:left="0" w:firstLine="0"/>
            </w:pPr>
          </w:p>
        </w:tc>
        <w:tc>
          <w:tcPr>
            <w:tcW w:w="9785" w:type="dxa"/>
            <w:tcBorders>
              <w:top w:val="single" w:sz="6" w:space="0" w:color="000000"/>
              <w:left w:val="nil"/>
              <w:bottom w:val="single" w:sz="6" w:space="0" w:color="000000"/>
              <w:right w:val="single" w:sz="6" w:space="0" w:color="000000"/>
            </w:tcBorders>
          </w:tcPr>
          <w:p w:rsidR="00472353" w:rsidRDefault="00472353">
            <w:pPr>
              <w:spacing w:after="160"/>
              <w:ind w:left="0" w:firstLine="0"/>
            </w:pPr>
          </w:p>
        </w:tc>
      </w:tr>
      <w:tr w:rsidR="00472353">
        <w:trPr>
          <w:trHeight w:val="540"/>
        </w:trPr>
        <w:tc>
          <w:tcPr>
            <w:tcW w:w="2942" w:type="dxa"/>
            <w:gridSpan w:val="2"/>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lastRenderedPageBreak/>
              <w:t xml:space="preserve">ОБЩЕЕКОЛИЧЕСТВОЧАСОВПОП РОГРАММЕ </w:t>
            </w: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34 </w:t>
            </w:r>
          </w:p>
        </w:tc>
        <w:tc>
          <w:tcPr>
            <w:tcW w:w="11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3 </w:t>
            </w:r>
          </w:p>
        </w:tc>
        <w:tc>
          <w:tcPr>
            <w:tcW w:w="114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9 </w:t>
            </w:r>
          </w:p>
        </w:tc>
        <w:tc>
          <w:tcPr>
            <w:tcW w:w="9785"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4"/>
              </w:rPr>
              <w:t xml:space="preserve"> </w:t>
            </w:r>
          </w:p>
        </w:tc>
      </w:tr>
    </w:tbl>
    <w:p w:rsidR="00472353" w:rsidRDefault="00793AA3" w:rsidP="00793AA3">
      <w:pPr>
        <w:spacing w:after="68"/>
        <w:ind w:left="0" w:firstLine="0"/>
      </w:pPr>
      <w:r>
        <w:rPr>
          <w:b/>
          <w:sz w:val="15"/>
        </w:rPr>
        <w:t xml:space="preserve">            </w:t>
      </w:r>
      <w:r>
        <w:rPr>
          <w:b/>
          <w:sz w:val="18"/>
        </w:rPr>
        <w:t xml:space="preserve">6 </w:t>
      </w:r>
      <w:r w:rsidRPr="00793AA3">
        <w:rPr>
          <w:b/>
          <w:sz w:val="18"/>
        </w:rPr>
        <w:t xml:space="preserve">КЛАСС </w:t>
      </w:r>
    </w:p>
    <w:tbl>
      <w:tblPr>
        <w:tblStyle w:val="TableGrid"/>
        <w:tblW w:w="15499" w:type="dxa"/>
        <w:tblInd w:w="113" w:type="dxa"/>
        <w:tblCellMar>
          <w:left w:w="7" w:type="dxa"/>
          <w:right w:w="32" w:type="dxa"/>
        </w:tblCellMar>
        <w:tblLook w:val="04A0" w:firstRow="1" w:lastRow="0" w:firstColumn="1" w:lastColumn="0" w:noHBand="0" w:noVBand="1"/>
      </w:tblPr>
      <w:tblGrid>
        <w:gridCol w:w="396"/>
        <w:gridCol w:w="2054"/>
        <w:gridCol w:w="528"/>
        <w:gridCol w:w="1104"/>
        <w:gridCol w:w="1140"/>
        <w:gridCol w:w="10277"/>
      </w:tblGrid>
      <w:tr w:rsidR="00472353">
        <w:trPr>
          <w:trHeight w:val="348"/>
        </w:trPr>
        <w:tc>
          <w:tcPr>
            <w:tcW w:w="396" w:type="dxa"/>
            <w:vMerge w:val="restart"/>
            <w:tcBorders>
              <w:top w:val="single" w:sz="6" w:space="0" w:color="000000"/>
              <w:left w:val="single" w:sz="6" w:space="0" w:color="000000"/>
              <w:bottom w:val="single" w:sz="6" w:space="0" w:color="000000"/>
              <w:right w:val="single" w:sz="6" w:space="0" w:color="000000"/>
            </w:tcBorders>
          </w:tcPr>
          <w:p w:rsidR="00472353" w:rsidRDefault="00793AA3">
            <w:pPr>
              <w:spacing w:after="49"/>
              <w:ind w:left="77" w:firstLine="0"/>
              <w:jc w:val="both"/>
            </w:pPr>
            <w:r>
              <w:rPr>
                <w:b/>
                <w:sz w:val="15"/>
              </w:rPr>
              <w:t>№</w:t>
            </w:r>
          </w:p>
          <w:p w:rsidR="00472353" w:rsidRDefault="00793AA3">
            <w:pPr>
              <w:spacing w:after="0"/>
              <w:ind w:left="77" w:firstLine="0"/>
            </w:pPr>
            <w:r>
              <w:rPr>
                <w:b/>
                <w:sz w:val="15"/>
              </w:rPr>
              <w:t xml:space="preserve">п/п </w:t>
            </w:r>
          </w:p>
        </w:tc>
        <w:tc>
          <w:tcPr>
            <w:tcW w:w="2054" w:type="dxa"/>
            <w:vMerge w:val="restart"/>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b/>
                <w:sz w:val="15"/>
              </w:rPr>
              <w:t xml:space="preserve">Наименованиеразделовит емпрограммы </w:t>
            </w:r>
          </w:p>
        </w:tc>
        <w:tc>
          <w:tcPr>
            <w:tcW w:w="2772" w:type="dxa"/>
            <w:gridSpan w:val="3"/>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77" w:firstLine="0"/>
            </w:pPr>
            <w:r>
              <w:rPr>
                <w:b/>
                <w:sz w:val="15"/>
              </w:rPr>
              <w:t xml:space="preserve">Количествочасов </w:t>
            </w:r>
          </w:p>
        </w:tc>
        <w:tc>
          <w:tcPr>
            <w:tcW w:w="10277" w:type="dxa"/>
            <w:vMerge w:val="restart"/>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b/>
                <w:sz w:val="15"/>
              </w:rPr>
              <w:t xml:space="preserve">Электронные(цифровые)образовательныересурсы </w:t>
            </w:r>
          </w:p>
        </w:tc>
      </w:tr>
      <w:tr w:rsidR="00472353">
        <w:trPr>
          <w:trHeight w:val="540"/>
        </w:trPr>
        <w:tc>
          <w:tcPr>
            <w:tcW w:w="0" w:type="auto"/>
            <w:vMerge/>
            <w:tcBorders>
              <w:top w:val="nil"/>
              <w:left w:val="single" w:sz="6" w:space="0" w:color="000000"/>
              <w:bottom w:val="single" w:sz="6" w:space="0" w:color="000000"/>
              <w:right w:val="single" w:sz="6" w:space="0" w:color="000000"/>
            </w:tcBorders>
          </w:tcPr>
          <w:p w:rsidR="00472353" w:rsidRDefault="00472353">
            <w:pPr>
              <w:spacing w:after="160"/>
              <w:ind w:left="0" w:firstLine="0"/>
            </w:pPr>
          </w:p>
        </w:tc>
        <w:tc>
          <w:tcPr>
            <w:tcW w:w="0" w:type="auto"/>
            <w:vMerge/>
            <w:tcBorders>
              <w:top w:val="nil"/>
              <w:left w:val="single" w:sz="6" w:space="0" w:color="000000"/>
              <w:bottom w:val="single" w:sz="6" w:space="0" w:color="000000"/>
              <w:right w:val="single" w:sz="6" w:space="0" w:color="000000"/>
            </w:tcBorders>
          </w:tcPr>
          <w:p w:rsidR="00472353" w:rsidRDefault="00472353">
            <w:pPr>
              <w:spacing w:after="160"/>
              <w:ind w:left="0" w:firstLine="0"/>
            </w:pP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b/>
                <w:sz w:val="15"/>
              </w:rPr>
              <w:t xml:space="preserve">всего </w:t>
            </w:r>
          </w:p>
        </w:tc>
        <w:tc>
          <w:tcPr>
            <w:tcW w:w="1104"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77" w:firstLine="0"/>
            </w:pPr>
            <w:r>
              <w:rPr>
                <w:b/>
                <w:sz w:val="15"/>
              </w:rPr>
              <w:t xml:space="preserve">контрольные работы </w:t>
            </w:r>
          </w:p>
        </w:tc>
        <w:tc>
          <w:tcPr>
            <w:tcW w:w="1140"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77" w:firstLine="0"/>
            </w:pPr>
            <w:r>
              <w:rPr>
                <w:b/>
                <w:sz w:val="15"/>
              </w:rPr>
              <w:t xml:space="preserve">практические работы </w:t>
            </w:r>
          </w:p>
        </w:tc>
        <w:tc>
          <w:tcPr>
            <w:tcW w:w="0" w:type="auto"/>
            <w:vMerge/>
            <w:tcBorders>
              <w:top w:val="nil"/>
              <w:left w:val="single" w:sz="6" w:space="0" w:color="000000"/>
              <w:bottom w:val="single" w:sz="6" w:space="0" w:color="000000"/>
              <w:right w:val="single" w:sz="6" w:space="0" w:color="000000"/>
            </w:tcBorders>
          </w:tcPr>
          <w:p w:rsidR="00472353" w:rsidRDefault="00472353">
            <w:pPr>
              <w:spacing w:after="160"/>
              <w:ind w:left="0" w:firstLine="0"/>
            </w:pPr>
          </w:p>
        </w:tc>
      </w:tr>
      <w:tr w:rsidR="00472353">
        <w:trPr>
          <w:trHeight w:val="348"/>
        </w:trPr>
        <w:tc>
          <w:tcPr>
            <w:tcW w:w="15499" w:type="dxa"/>
            <w:gridSpan w:val="6"/>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77" w:firstLine="0"/>
            </w:pPr>
            <w:r>
              <w:rPr>
                <w:b/>
                <w:sz w:val="15"/>
              </w:rPr>
              <w:t xml:space="preserve">Раздел1.Растительныйорганизм </w:t>
            </w:r>
          </w:p>
        </w:tc>
      </w:tr>
      <w:tr w:rsidR="00472353">
        <w:trPr>
          <w:trHeight w:val="540"/>
        </w:trPr>
        <w:tc>
          <w:tcPr>
            <w:tcW w:w="396"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4" w:firstLine="0"/>
            </w:pPr>
            <w:r>
              <w:rPr>
                <w:sz w:val="15"/>
              </w:rPr>
              <w:t xml:space="preserve">1.1. </w:t>
            </w:r>
          </w:p>
        </w:tc>
        <w:tc>
          <w:tcPr>
            <w:tcW w:w="205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Растительныйорганизм </w:t>
            </w: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6 </w:t>
            </w:r>
          </w:p>
        </w:tc>
        <w:tc>
          <w:tcPr>
            <w:tcW w:w="11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0 </w:t>
            </w:r>
          </w:p>
        </w:tc>
        <w:tc>
          <w:tcPr>
            <w:tcW w:w="114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3 </w:t>
            </w:r>
          </w:p>
        </w:tc>
        <w:tc>
          <w:tcPr>
            <w:tcW w:w="10277"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Урок "Растительный организм как единое целое" (InternetUrok) - https://interneturok.ru/lesson/biology/6-klass/zhiznedeyatelnost-rasteniy/rastitelnyy- organizm-kak-edinoe-tseloe </w:t>
            </w:r>
          </w:p>
        </w:tc>
      </w:tr>
      <w:tr w:rsidR="00472353">
        <w:trPr>
          <w:trHeight w:val="348"/>
        </w:trPr>
        <w:tc>
          <w:tcPr>
            <w:tcW w:w="2450" w:type="dxa"/>
            <w:gridSpan w:val="2"/>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Итогопоразделу: </w:t>
            </w: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6 </w:t>
            </w:r>
          </w:p>
        </w:tc>
        <w:tc>
          <w:tcPr>
            <w:tcW w:w="12521" w:type="dxa"/>
            <w:gridSpan w:val="3"/>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4"/>
              </w:rPr>
              <w:t xml:space="preserve"> </w:t>
            </w:r>
          </w:p>
        </w:tc>
      </w:tr>
      <w:tr w:rsidR="00472353">
        <w:trPr>
          <w:trHeight w:val="348"/>
        </w:trPr>
        <w:tc>
          <w:tcPr>
            <w:tcW w:w="15499" w:type="dxa"/>
            <w:gridSpan w:val="6"/>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77" w:firstLine="0"/>
            </w:pPr>
            <w:r>
              <w:rPr>
                <w:b/>
                <w:sz w:val="15"/>
              </w:rPr>
              <w:t xml:space="preserve">Раздел2.Строениеижизнедеятельностьрастительногоорганизма </w:t>
            </w:r>
          </w:p>
        </w:tc>
      </w:tr>
      <w:tr w:rsidR="00472353">
        <w:trPr>
          <w:trHeight w:val="540"/>
        </w:trPr>
        <w:tc>
          <w:tcPr>
            <w:tcW w:w="396"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4" w:firstLine="0"/>
            </w:pPr>
            <w:r>
              <w:rPr>
                <w:sz w:val="15"/>
              </w:rPr>
              <w:t xml:space="preserve">2.1. </w:t>
            </w:r>
          </w:p>
        </w:tc>
        <w:tc>
          <w:tcPr>
            <w:tcW w:w="205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Питаниерастений </w:t>
            </w: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8 </w:t>
            </w:r>
          </w:p>
        </w:tc>
        <w:tc>
          <w:tcPr>
            <w:tcW w:w="11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1 </w:t>
            </w:r>
          </w:p>
        </w:tc>
        <w:tc>
          <w:tcPr>
            <w:tcW w:w="114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4 </w:t>
            </w:r>
          </w:p>
        </w:tc>
        <w:tc>
          <w:tcPr>
            <w:tcW w:w="10277"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Урок "Типы питания растений" (ЯКласс) - https:</w:t>
            </w:r>
            <w:hyperlink r:id="rId6">
              <w:r>
                <w:rPr>
                  <w:sz w:val="15"/>
                </w:rPr>
                <w:t xml:space="preserve">//www.yaklass.ru/p/biologia/6-klass/zhiznedeiatelnost-rastitelnykh-organizmov-14968/obrazovanie- </w:t>
              </w:r>
            </w:hyperlink>
            <w:r>
              <w:rPr>
                <w:sz w:val="15"/>
              </w:rPr>
              <w:t xml:space="preserve">organicheskikh-veshchestv-iz-neorganicheskikh-fotosintez-14756/re-871ee57b-f26b-4238-8d2c-ef1a4f8614b3 </w:t>
            </w:r>
          </w:p>
        </w:tc>
      </w:tr>
      <w:tr w:rsidR="00472353">
        <w:trPr>
          <w:trHeight w:val="540"/>
        </w:trPr>
        <w:tc>
          <w:tcPr>
            <w:tcW w:w="396"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4" w:firstLine="0"/>
            </w:pPr>
            <w:r>
              <w:rPr>
                <w:sz w:val="15"/>
              </w:rPr>
              <w:t xml:space="preserve">2.2. </w:t>
            </w:r>
          </w:p>
        </w:tc>
        <w:tc>
          <w:tcPr>
            <w:tcW w:w="205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Дыханиерастения </w:t>
            </w: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2 </w:t>
            </w:r>
          </w:p>
        </w:tc>
        <w:tc>
          <w:tcPr>
            <w:tcW w:w="11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0 </w:t>
            </w:r>
          </w:p>
        </w:tc>
        <w:tc>
          <w:tcPr>
            <w:tcW w:w="114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1 </w:t>
            </w:r>
          </w:p>
        </w:tc>
        <w:tc>
          <w:tcPr>
            <w:tcW w:w="10277"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Урок "Дыхание растений" (ЯКласс) - https:</w:t>
            </w:r>
            <w:hyperlink r:id="rId7">
              <w:r>
                <w:rPr>
                  <w:sz w:val="15"/>
                </w:rPr>
                <w:t xml:space="preserve">//www.yaklass.ru/p/biologia/6-klass/zhiznedeiatelnost-rastitelnykh-organizmov-14968/dykhanie-i-obmen- </w:t>
              </w:r>
            </w:hyperlink>
            <w:r>
              <w:rPr>
                <w:sz w:val="15"/>
              </w:rPr>
              <w:t xml:space="preserve">veshchestv-u-rastenii-14763/re-2289c335-d67c-4fd1-8e2c-35fa55a97d99 </w:t>
            </w:r>
          </w:p>
        </w:tc>
      </w:tr>
      <w:tr w:rsidR="00472353">
        <w:trPr>
          <w:trHeight w:val="540"/>
        </w:trPr>
        <w:tc>
          <w:tcPr>
            <w:tcW w:w="396"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4" w:firstLine="0"/>
            </w:pPr>
            <w:r>
              <w:rPr>
                <w:sz w:val="15"/>
              </w:rPr>
              <w:t xml:space="preserve">2.3. </w:t>
            </w:r>
          </w:p>
        </w:tc>
        <w:tc>
          <w:tcPr>
            <w:tcW w:w="2054"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77" w:right="9" w:firstLine="0"/>
            </w:pPr>
            <w:r>
              <w:rPr>
                <w:sz w:val="15"/>
              </w:rPr>
              <w:t xml:space="preserve">Транспортвеществвр астении </w:t>
            </w: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5 </w:t>
            </w:r>
          </w:p>
        </w:tc>
        <w:tc>
          <w:tcPr>
            <w:tcW w:w="11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0 </w:t>
            </w:r>
          </w:p>
        </w:tc>
        <w:tc>
          <w:tcPr>
            <w:tcW w:w="114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4 </w:t>
            </w:r>
          </w:p>
        </w:tc>
        <w:tc>
          <w:tcPr>
            <w:tcW w:w="10277"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Урок"Передвижениевеществурастений"(РЭШ)-https://resh.edu.ru/subject/lesson/6760/conspect/272100/ </w:t>
            </w:r>
          </w:p>
        </w:tc>
      </w:tr>
      <w:tr w:rsidR="00472353">
        <w:trPr>
          <w:trHeight w:val="348"/>
        </w:trPr>
        <w:tc>
          <w:tcPr>
            <w:tcW w:w="396"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4" w:firstLine="0"/>
            </w:pPr>
            <w:r>
              <w:rPr>
                <w:sz w:val="15"/>
              </w:rPr>
              <w:t xml:space="preserve">2.4. </w:t>
            </w:r>
          </w:p>
        </w:tc>
        <w:tc>
          <w:tcPr>
            <w:tcW w:w="205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Рострастения </w:t>
            </w: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4 </w:t>
            </w:r>
          </w:p>
        </w:tc>
        <w:tc>
          <w:tcPr>
            <w:tcW w:w="11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0 </w:t>
            </w:r>
          </w:p>
        </w:tc>
        <w:tc>
          <w:tcPr>
            <w:tcW w:w="114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2 </w:t>
            </w:r>
          </w:p>
        </w:tc>
        <w:tc>
          <w:tcPr>
            <w:tcW w:w="10277"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Урок"Ростиразвитиерастений"(РЭШ)-https://resh.edu.ru/subject/lesson/1016/training/#139469 </w:t>
            </w:r>
          </w:p>
        </w:tc>
      </w:tr>
      <w:tr w:rsidR="00472353">
        <w:trPr>
          <w:trHeight w:val="540"/>
        </w:trPr>
        <w:tc>
          <w:tcPr>
            <w:tcW w:w="396"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4" w:firstLine="0"/>
            </w:pPr>
            <w:r>
              <w:rPr>
                <w:sz w:val="15"/>
              </w:rPr>
              <w:t xml:space="preserve">2.5. </w:t>
            </w:r>
          </w:p>
        </w:tc>
        <w:tc>
          <w:tcPr>
            <w:tcW w:w="205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Размножениерастения </w:t>
            </w: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7 </w:t>
            </w:r>
          </w:p>
        </w:tc>
        <w:tc>
          <w:tcPr>
            <w:tcW w:w="11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1 </w:t>
            </w:r>
          </w:p>
        </w:tc>
        <w:tc>
          <w:tcPr>
            <w:tcW w:w="114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3 </w:t>
            </w:r>
          </w:p>
        </w:tc>
        <w:tc>
          <w:tcPr>
            <w:tcW w:w="10277"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Урок "Способы размножения растений" (InternetUrok) - https://interneturok.ru/lesson/biology/6-klass/zhiznedeyatelnost-rasteniy/sposoby-razmnozheniya- rasteniy </w:t>
            </w:r>
          </w:p>
        </w:tc>
      </w:tr>
      <w:tr w:rsidR="00472353">
        <w:trPr>
          <w:trHeight w:val="348"/>
        </w:trPr>
        <w:tc>
          <w:tcPr>
            <w:tcW w:w="396"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4" w:firstLine="0"/>
            </w:pPr>
            <w:r>
              <w:rPr>
                <w:sz w:val="15"/>
              </w:rPr>
              <w:t xml:space="preserve">2.6. </w:t>
            </w:r>
          </w:p>
        </w:tc>
        <w:tc>
          <w:tcPr>
            <w:tcW w:w="205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Развитиерастения </w:t>
            </w: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1 </w:t>
            </w:r>
          </w:p>
        </w:tc>
        <w:tc>
          <w:tcPr>
            <w:tcW w:w="11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0 </w:t>
            </w:r>
          </w:p>
        </w:tc>
        <w:tc>
          <w:tcPr>
            <w:tcW w:w="114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1 </w:t>
            </w:r>
          </w:p>
        </w:tc>
        <w:tc>
          <w:tcPr>
            <w:tcW w:w="10277"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Урок"Ростиразвитиерастений"(РЭШ)-https://resh.edu.ru/subject/lesson/1016/ </w:t>
            </w:r>
          </w:p>
        </w:tc>
      </w:tr>
      <w:tr w:rsidR="00472353">
        <w:trPr>
          <w:trHeight w:val="348"/>
        </w:trPr>
        <w:tc>
          <w:tcPr>
            <w:tcW w:w="2450" w:type="dxa"/>
            <w:gridSpan w:val="2"/>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Итогопоразделу: </w:t>
            </w: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27 </w:t>
            </w:r>
          </w:p>
        </w:tc>
        <w:tc>
          <w:tcPr>
            <w:tcW w:w="12521" w:type="dxa"/>
            <w:gridSpan w:val="3"/>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4"/>
              </w:rPr>
              <w:t xml:space="preserve"> </w:t>
            </w:r>
          </w:p>
        </w:tc>
      </w:tr>
      <w:tr w:rsidR="00472353">
        <w:trPr>
          <w:trHeight w:val="348"/>
        </w:trPr>
        <w:tc>
          <w:tcPr>
            <w:tcW w:w="2450" w:type="dxa"/>
            <w:gridSpan w:val="2"/>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Резервноевремя </w:t>
            </w: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1 </w:t>
            </w:r>
          </w:p>
        </w:tc>
        <w:tc>
          <w:tcPr>
            <w:tcW w:w="12521" w:type="dxa"/>
            <w:gridSpan w:val="3"/>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4"/>
              </w:rPr>
              <w:t xml:space="preserve"> </w:t>
            </w:r>
          </w:p>
        </w:tc>
      </w:tr>
      <w:tr w:rsidR="00472353">
        <w:trPr>
          <w:trHeight w:val="540"/>
        </w:trPr>
        <w:tc>
          <w:tcPr>
            <w:tcW w:w="2450" w:type="dxa"/>
            <w:gridSpan w:val="2"/>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77" w:firstLine="0"/>
            </w:pPr>
            <w:r>
              <w:rPr>
                <w:sz w:val="15"/>
              </w:rPr>
              <w:t xml:space="preserve">ОБЩЕЕ КОЛИЧЕСТВО ЧАСОВПОПРОГРАММЕ </w:t>
            </w: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34 </w:t>
            </w:r>
          </w:p>
        </w:tc>
        <w:tc>
          <w:tcPr>
            <w:tcW w:w="11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2 </w:t>
            </w:r>
          </w:p>
        </w:tc>
        <w:tc>
          <w:tcPr>
            <w:tcW w:w="114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18 </w:t>
            </w:r>
          </w:p>
        </w:tc>
        <w:tc>
          <w:tcPr>
            <w:tcW w:w="10277"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4"/>
              </w:rPr>
              <w:t xml:space="preserve"> </w:t>
            </w:r>
          </w:p>
        </w:tc>
      </w:tr>
    </w:tbl>
    <w:p w:rsidR="00472353" w:rsidRDefault="00793AA3" w:rsidP="00793AA3">
      <w:pPr>
        <w:spacing w:after="249"/>
        <w:ind w:left="0" w:firstLine="0"/>
      </w:pPr>
      <w:r>
        <w:rPr>
          <w:b/>
          <w:sz w:val="6"/>
        </w:rPr>
        <w:t xml:space="preserve">          </w:t>
      </w:r>
      <w:r>
        <w:rPr>
          <w:b/>
          <w:sz w:val="18"/>
        </w:rPr>
        <w:t xml:space="preserve">7КЛАСС </w:t>
      </w:r>
    </w:p>
    <w:p w:rsidR="00472353" w:rsidRDefault="00793AA3">
      <w:pPr>
        <w:spacing w:after="0"/>
        <w:ind w:left="0" w:firstLine="0"/>
      </w:pPr>
      <w:r>
        <w:rPr>
          <w:b/>
          <w:sz w:val="8"/>
        </w:rPr>
        <w:t xml:space="preserve"> </w:t>
      </w:r>
    </w:p>
    <w:tbl>
      <w:tblPr>
        <w:tblStyle w:val="TableGrid"/>
        <w:tblW w:w="15499" w:type="dxa"/>
        <w:tblInd w:w="113" w:type="dxa"/>
        <w:tblCellMar>
          <w:top w:w="59" w:type="dxa"/>
          <w:left w:w="84" w:type="dxa"/>
          <w:right w:w="32" w:type="dxa"/>
        </w:tblCellMar>
        <w:tblLook w:val="04A0" w:firstRow="1" w:lastRow="0" w:firstColumn="1" w:lastColumn="0" w:noHBand="0" w:noVBand="1"/>
      </w:tblPr>
      <w:tblGrid>
        <w:gridCol w:w="384"/>
        <w:gridCol w:w="2738"/>
        <w:gridCol w:w="528"/>
        <w:gridCol w:w="1104"/>
        <w:gridCol w:w="1140"/>
        <w:gridCol w:w="9605"/>
      </w:tblGrid>
      <w:tr w:rsidR="00472353">
        <w:trPr>
          <w:trHeight w:val="348"/>
        </w:trPr>
        <w:tc>
          <w:tcPr>
            <w:tcW w:w="384" w:type="dxa"/>
            <w:vMerge w:val="restart"/>
            <w:tcBorders>
              <w:top w:val="single" w:sz="6" w:space="0" w:color="000000"/>
              <w:left w:val="single" w:sz="6" w:space="0" w:color="000000"/>
              <w:bottom w:val="single" w:sz="6" w:space="0" w:color="000000"/>
              <w:right w:val="single" w:sz="6" w:space="0" w:color="000000"/>
            </w:tcBorders>
          </w:tcPr>
          <w:p w:rsidR="00472353" w:rsidRDefault="00793AA3">
            <w:pPr>
              <w:spacing w:after="49"/>
              <w:ind w:left="0" w:firstLine="0"/>
              <w:jc w:val="both"/>
            </w:pPr>
            <w:r>
              <w:rPr>
                <w:b/>
                <w:sz w:val="15"/>
              </w:rPr>
              <w:t>№</w:t>
            </w:r>
          </w:p>
          <w:p w:rsidR="00472353" w:rsidRDefault="00793AA3">
            <w:pPr>
              <w:spacing w:after="0"/>
              <w:ind w:left="0" w:firstLine="0"/>
            </w:pPr>
            <w:r>
              <w:rPr>
                <w:b/>
                <w:sz w:val="15"/>
              </w:rPr>
              <w:t xml:space="preserve">п/п </w:t>
            </w:r>
          </w:p>
        </w:tc>
        <w:tc>
          <w:tcPr>
            <w:tcW w:w="2738" w:type="dxa"/>
            <w:vMerge w:val="restart"/>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b/>
                <w:sz w:val="15"/>
              </w:rPr>
              <w:t xml:space="preserve">Наименованиеразделовитемп рограммы </w:t>
            </w:r>
          </w:p>
        </w:tc>
        <w:tc>
          <w:tcPr>
            <w:tcW w:w="1632" w:type="dxa"/>
            <w:gridSpan w:val="2"/>
            <w:tcBorders>
              <w:top w:val="single" w:sz="6" w:space="0" w:color="000000"/>
              <w:left w:val="single" w:sz="6" w:space="0" w:color="000000"/>
              <w:bottom w:val="single" w:sz="6" w:space="0" w:color="000000"/>
              <w:right w:val="nil"/>
            </w:tcBorders>
          </w:tcPr>
          <w:p w:rsidR="00472353" w:rsidRDefault="00793AA3">
            <w:pPr>
              <w:spacing w:after="0"/>
              <w:ind w:left="0" w:firstLine="0"/>
            </w:pPr>
            <w:r>
              <w:rPr>
                <w:b/>
                <w:sz w:val="15"/>
              </w:rPr>
              <w:t xml:space="preserve">Количествочасов </w:t>
            </w:r>
          </w:p>
        </w:tc>
        <w:tc>
          <w:tcPr>
            <w:tcW w:w="1140" w:type="dxa"/>
            <w:tcBorders>
              <w:top w:val="single" w:sz="6" w:space="0" w:color="000000"/>
              <w:left w:val="nil"/>
              <w:bottom w:val="single" w:sz="6" w:space="0" w:color="000000"/>
              <w:right w:val="single" w:sz="6" w:space="0" w:color="000000"/>
            </w:tcBorders>
          </w:tcPr>
          <w:p w:rsidR="00472353" w:rsidRDefault="00472353">
            <w:pPr>
              <w:spacing w:after="160"/>
              <w:ind w:left="0" w:firstLine="0"/>
            </w:pPr>
          </w:p>
        </w:tc>
        <w:tc>
          <w:tcPr>
            <w:tcW w:w="9605" w:type="dxa"/>
            <w:vMerge w:val="restart"/>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b/>
                <w:sz w:val="15"/>
              </w:rPr>
              <w:t xml:space="preserve">Электронные(цифровые)образовательныересурсы </w:t>
            </w:r>
          </w:p>
        </w:tc>
      </w:tr>
      <w:tr w:rsidR="00472353">
        <w:trPr>
          <w:trHeight w:val="540"/>
        </w:trPr>
        <w:tc>
          <w:tcPr>
            <w:tcW w:w="0" w:type="auto"/>
            <w:vMerge/>
            <w:tcBorders>
              <w:top w:val="nil"/>
              <w:left w:val="single" w:sz="6" w:space="0" w:color="000000"/>
              <w:bottom w:val="single" w:sz="6" w:space="0" w:color="000000"/>
              <w:right w:val="single" w:sz="6" w:space="0" w:color="000000"/>
            </w:tcBorders>
          </w:tcPr>
          <w:p w:rsidR="00472353" w:rsidRDefault="00472353">
            <w:pPr>
              <w:spacing w:after="160"/>
              <w:ind w:left="0" w:firstLine="0"/>
            </w:pPr>
          </w:p>
        </w:tc>
        <w:tc>
          <w:tcPr>
            <w:tcW w:w="0" w:type="auto"/>
            <w:vMerge/>
            <w:tcBorders>
              <w:top w:val="nil"/>
              <w:left w:val="single" w:sz="6" w:space="0" w:color="000000"/>
              <w:bottom w:val="single" w:sz="6" w:space="0" w:color="000000"/>
              <w:right w:val="single" w:sz="6" w:space="0" w:color="000000"/>
            </w:tcBorders>
          </w:tcPr>
          <w:p w:rsidR="00472353" w:rsidRDefault="00472353">
            <w:pPr>
              <w:spacing w:after="160"/>
              <w:ind w:left="0" w:firstLine="0"/>
            </w:pP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b/>
                <w:sz w:val="15"/>
              </w:rPr>
              <w:t xml:space="preserve">всего </w:t>
            </w:r>
          </w:p>
        </w:tc>
        <w:tc>
          <w:tcPr>
            <w:tcW w:w="11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b/>
                <w:sz w:val="15"/>
              </w:rPr>
              <w:t xml:space="preserve">контрольные работы </w:t>
            </w:r>
          </w:p>
        </w:tc>
        <w:tc>
          <w:tcPr>
            <w:tcW w:w="114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b/>
                <w:sz w:val="15"/>
              </w:rPr>
              <w:t xml:space="preserve">практические работы </w:t>
            </w:r>
          </w:p>
        </w:tc>
        <w:tc>
          <w:tcPr>
            <w:tcW w:w="0" w:type="auto"/>
            <w:vMerge/>
            <w:tcBorders>
              <w:top w:val="nil"/>
              <w:left w:val="single" w:sz="6" w:space="0" w:color="000000"/>
              <w:bottom w:val="single" w:sz="6" w:space="0" w:color="000000"/>
              <w:right w:val="single" w:sz="6" w:space="0" w:color="000000"/>
            </w:tcBorders>
          </w:tcPr>
          <w:p w:rsidR="00472353" w:rsidRDefault="00472353">
            <w:pPr>
              <w:spacing w:after="160"/>
              <w:ind w:left="0" w:firstLine="0"/>
            </w:pPr>
          </w:p>
        </w:tc>
      </w:tr>
      <w:tr w:rsidR="00472353">
        <w:trPr>
          <w:trHeight w:val="1116"/>
        </w:trPr>
        <w:tc>
          <w:tcPr>
            <w:tcW w:w="3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1. </w:t>
            </w:r>
          </w:p>
        </w:tc>
        <w:tc>
          <w:tcPr>
            <w:tcW w:w="273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Классификациярастений </w:t>
            </w: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2 </w:t>
            </w:r>
          </w:p>
        </w:tc>
        <w:tc>
          <w:tcPr>
            <w:tcW w:w="11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0 </w:t>
            </w:r>
          </w:p>
        </w:tc>
        <w:tc>
          <w:tcPr>
            <w:tcW w:w="114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0 </w:t>
            </w:r>
          </w:p>
        </w:tc>
        <w:tc>
          <w:tcPr>
            <w:tcW w:w="9605" w:type="dxa"/>
            <w:tcBorders>
              <w:top w:val="single" w:sz="6" w:space="0" w:color="000000"/>
              <w:left w:val="single" w:sz="6" w:space="0" w:color="000000"/>
              <w:bottom w:val="single" w:sz="6" w:space="0" w:color="000000"/>
              <w:right w:val="single" w:sz="6" w:space="0" w:color="000000"/>
            </w:tcBorders>
          </w:tcPr>
          <w:p w:rsidR="00472353" w:rsidRDefault="00793AA3">
            <w:pPr>
              <w:spacing w:after="16"/>
              <w:ind w:left="0" w:firstLine="0"/>
            </w:pPr>
            <w:r>
              <w:rPr>
                <w:sz w:val="15"/>
              </w:rPr>
              <w:t xml:space="preserve">Урок"Основысистематикирастений"(ЯКласс) </w:t>
            </w:r>
          </w:p>
          <w:p w:rsidR="00472353" w:rsidRDefault="00793AA3">
            <w:pPr>
              <w:spacing w:after="27" w:line="263" w:lineRule="auto"/>
              <w:ind w:left="1" w:hanging="1"/>
            </w:pPr>
            <w:r>
              <w:rPr>
                <w:sz w:val="15"/>
              </w:rPr>
              <w:t>-https:</w:t>
            </w:r>
            <w:hyperlink r:id="rId8">
              <w:r>
                <w:rPr>
                  <w:sz w:val="15"/>
                </w:rPr>
                <w:t>//www.yaklass.ru/p/biologia/6-klass/klassifikatciia-rastenii-14962/osnovnye-printcipy-sistematiki-rastenii-14920/re-41fe929c-c1dd-455e-88b3</w:t>
              </w:r>
            </w:hyperlink>
            <w:r>
              <w:rPr>
                <w:sz w:val="15"/>
              </w:rPr>
              <w:t xml:space="preserve">29b4200a1791 </w:t>
            </w:r>
          </w:p>
          <w:p w:rsidR="00472353" w:rsidRDefault="00793AA3">
            <w:pPr>
              <w:spacing w:after="0"/>
              <w:ind w:left="0" w:firstLine="0"/>
              <w:jc w:val="both"/>
            </w:pPr>
            <w:r>
              <w:rPr>
                <w:sz w:val="15"/>
              </w:rPr>
              <w:t xml:space="preserve">Урок "Классификация организмов. Бинарная номенклатура" (Фоксфорд) - https://foxford.ru/wiki/biologiya/klassifikaciya-organizmov-binarnaya- nomenklatura </w:t>
            </w:r>
          </w:p>
        </w:tc>
      </w:tr>
      <w:tr w:rsidR="00472353">
        <w:trPr>
          <w:trHeight w:val="1572"/>
        </w:trPr>
        <w:tc>
          <w:tcPr>
            <w:tcW w:w="3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lastRenderedPageBreak/>
              <w:t xml:space="preserve">2. </w:t>
            </w:r>
          </w:p>
        </w:tc>
        <w:tc>
          <w:tcPr>
            <w:tcW w:w="273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Низшиерастения.Водоросли </w:t>
            </w: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3 </w:t>
            </w:r>
          </w:p>
        </w:tc>
        <w:tc>
          <w:tcPr>
            <w:tcW w:w="11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1 </w:t>
            </w:r>
          </w:p>
        </w:tc>
        <w:tc>
          <w:tcPr>
            <w:tcW w:w="114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2 </w:t>
            </w:r>
          </w:p>
        </w:tc>
        <w:tc>
          <w:tcPr>
            <w:tcW w:w="9605" w:type="dxa"/>
            <w:tcBorders>
              <w:top w:val="single" w:sz="6" w:space="0" w:color="000000"/>
              <w:left w:val="single" w:sz="6" w:space="0" w:color="000000"/>
              <w:bottom w:val="single" w:sz="6" w:space="0" w:color="000000"/>
              <w:right w:val="single" w:sz="6" w:space="0" w:color="000000"/>
            </w:tcBorders>
          </w:tcPr>
          <w:p w:rsidR="00472353" w:rsidRDefault="00793AA3">
            <w:pPr>
              <w:spacing w:after="38"/>
              <w:ind w:left="0" w:firstLine="0"/>
            </w:pPr>
            <w:r>
              <w:rPr>
                <w:sz w:val="15"/>
              </w:rPr>
              <w:t xml:space="preserve">Урок"Водоросли:общаяхарактеристика"(Фоксфорд)-https://foxford.ru/wiki/biologiya/vodorosli-obshchaya-harakteristika </w:t>
            </w:r>
          </w:p>
          <w:p w:rsidR="00472353" w:rsidRDefault="00793AA3">
            <w:pPr>
              <w:spacing w:after="0" w:line="287" w:lineRule="auto"/>
              <w:ind w:left="0" w:firstLine="0"/>
            </w:pPr>
            <w:r>
              <w:rPr>
                <w:sz w:val="15"/>
              </w:rPr>
              <w:t>Урок " Размножение низших споровых растений (водорослей)" (ЯКласс) - https:</w:t>
            </w:r>
            <w:hyperlink r:id="rId9">
              <w:r>
                <w:rPr>
                  <w:sz w:val="15"/>
                </w:rPr>
                <w:t xml:space="preserve">//www.yaklass.ru/p/biologia/6-klass/zhiznedeiatelnost- </w:t>
              </w:r>
            </w:hyperlink>
            <w:r>
              <w:rPr>
                <w:sz w:val="15"/>
              </w:rPr>
              <w:t xml:space="preserve">rastitelnykh-organizmov-14968/bespoloe-i-polovoe-razmnozhenie-rastenii-13861/re-ed6044be-f890-444f-80b2-aba2b90b8288 Урок"Многообразиеводорослей"(Фоксфорд)-https://foxford.ru/wiki/biologiya/vodorosli </w:t>
            </w:r>
          </w:p>
          <w:p w:rsidR="00472353" w:rsidRDefault="00793AA3">
            <w:pPr>
              <w:spacing w:after="0"/>
              <w:ind w:left="0" w:firstLine="0"/>
            </w:pPr>
            <w:r>
              <w:rPr>
                <w:sz w:val="15"/>
              </w:rPr>
              <w:t xml:space="preserve">Урок"Водоросли,ихмногообразие,строение,средаобитания.Рольводорослейвприродеижизничеловека.Охранаводорослей.Часть4.Бурые и красные водоросли" (InternetUrok) - https://interneturok.ru/lesson/biology/5-klass/effektivnye-kursy/vodorosli-ih-mnogoobrazie-stroenie- sredaobitaniya-rol-vodorosley-v-prirode-i-zhizni-cheloveka-ohrana-vodorosley-chast-4-burye-i-krasnye-vodorosli </w:t>
            </w:r>
          </w:p>
        </w:tc>
      </w:tr>
    </w:tbl>
    <w:p w:rsidR="00472353" w:rsidRDefault="00472353">
      <w:pPr>
        <w:spacing w:after="0"/>
        <w:ind w:left="-559" w:right="3995" w:firstLine="0"/>
      </w:pPr>
    </w:p>
    <w:tbl>
      <w:tblPr>
        <w:tblStyle w:val="TableGrid"/>
        <w:tblW w:w="15499" w:type="dxa"/>
        <w:tblInd w:w="113" w:type="dxa"/>
        <w:tblCellMar>
          <w:left w:w="7" w:type="dxa"/>
          <w:right w:w="65" w:type="dxa"/>
        </w:tblCellMar>
        <w:tblLook w:val="04A0" w:firstRow="1" w:lastRow="0" w:firstColumn="1" w:lastColumn="0" w:noHBand="0" w:noVBand="1"/>
      </w:tblPr>
      <w:tblGrid>
        <w:gridCol w:w="384"/>
        <w:gridCol w:w="2738"/>
        <w:gridCol w:w="528"/>
        <w:gridCol w:w="1104"/>
        <w:gridCol w:w="1140"/>
        <w:gridCol w:w="9605"/>
      </w:tblGrid>
      <w:tr w:rsidR="00472353">
        <w:trPr>
          <w:trHeight w:val="1692"/>
        </w:trPr>
        <w:tc>
          <w:tcPr>
            <w:tcW w:w="3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3. </w:t>
            </w:r>
          </w:p>
        </w:tc>
        <w:tc>
          <w:tcPr>
            <w:tcW w:w="273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Высшиеспоровыерастения. Моховидные(Мхи) </w:t>
            </w: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3 </w:t>
            </w:r>
          </w:p>
        </w:tc>
        <w:tc>
          <w:tcPr>
            <w:tcW w:w="11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0 </w:t>
            </w:r>
          </w:p>
        </w:tc>
        <w:tc>
          <w:tcPr>
            <w:tcW w:w="114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1 </w:t>
            </w:r>
          </w:p>
        </w:tc>
        <w:tc>
          <w:tcPr>
            <w:tcW w:w="9605" w:type="dxa"/>
            <w:tcBorders>
              <w:top w:val="single" w:sz="6" w:space="0" w:color="000000"/>
              <w:left w:val="single" w:sz="6" w:space="0" w:color="000000"/>
              <w:bottom w:val="single" w:sz="6" w:space="0" w:color="000000"/>
              <w:right w:val="single" w:sz="6" w:space="0" w:color="000000"/>
            </w:tcBorders>
          </w:tcPr>
          <w:p w:rsidR="00472353" w:rsidRDefault="00793AA3">
            <w:pPr>
              <w:spacing w:after="22"/>
              <w:ind w:left="0" w:firstLine="0"/>
            </w:pPr>
            <w:r>
              <w:rPr>
                <w:sz w:val="15"/>
              </w:rPr>
              <w:t xml:space="preserve">Урок"Высшиеспоровыерастения"(РЭШ)-https://resh.edu.ru/subject/lesson/2656/main/ </w:t>
            </w:r>
          </w:p>
          <w:p w:rsidR="00472353" w:rsidRDefault="00793AA3">
            <w:pPr>
              <w:spacing w:after="13" w:line="268" w:lineRule="auto"/>
              <w:ind w:left="0" w:firstLine="0"/>
            </w:pPr>
            <w:r>
              <w:rPr>
                <w:sz w:val="15"/>
              </w:rPr>
              <w:t>Урок "Характеристика мхов"(ЯКласс) - https:</w:t>
            </w:r>
            <w:hyperlink r:id="rId10">
              <w:r>
                <w:rPr>
                  <w:sz w:val="15"/>
                </w:rPr>
                <w:t xml:space="preserve">//www.yaklass.ru/p/biologia/5-klass/izuchaem-tcarstvo-rasteniia-15609/nizshie-rasteniia-vodorosli- </w:t>
              </w:r>
            </w:hyperlink>
            <w:r>
              <w:rPr>
                <w:sz w:val="15"/>
              </w:rPr>
              <w:t xml:space="preserve">vysshie-sporovye-rasteniia-13989/re-5f139ae4-b229-47c0-aee1-51241e1f5fb1 </w:t>
            </w:r>
          </w:p>
          <w:p w:rsidR="00472353" w:rsidRDefault="00793AA3">
            <w:pPr>
              <w:spacing w:after="27" w:line="265" w:lineRule="auto"/>
              <w:ind w:left="0" w:firstLine="0"/>
            </w:pPr>
            <w:r>
              <w:rPr>
                <w:sz w:val="15"/>
              </w:rPr>
              <w:t>Урок"Размножение мхов" (ЯКласс) - https:</w:t>
            </w:r>
            <w:hyperlink r:id="rId11">
              <w:r>
                <w:rPr>
                  <w:sz w:val="15"/>
                </w:rPr>
                <w:t xml:space="preserve">//www.yaklass.ru/p/biologia/6-klass/zhiznedeiatelnost-rastitelnykh-organizmov-14968/bespoloe-i- </w:t>
              </w:r>
            </w:hyperlink>
            <w:r>
              <w:rPr>
                <w:sz w:val="15"/>
              </w:rPr>
              <w:t xml:space="preserve">polovoe-razmnozhenie-rastenii-13861/re-03a2dc92-958f-4a7d-90eb-c38a7c0685e5 </w:t>
            </w:r>
          </w:p>
          <w:p w:rsidR="00472353" w:rsidRDefault="00793AA3">
            <w:pPr>
              <w:spacing w:after="14" w:line="269" w:lineRule="auto"/>
              <w:ind w:left="0" w:firstLine="0"/>
            </w:pPr>
            <w:r>
              <w:rPr>
                <w:sz w:val="15"/>
              </w:rPr>
              <w:t xml:space="preserve">Урок"Лишайники.Мхи.Часть8.Жизненныйциклмхакукушкинлён"(InternetUrok)-https://interneturok.ru/lesson/biology/5-klass/effektivnyekursy/lishayniki-mhi-chast-8-zhiznennyy-tsikl-mha-kukushkin-lyon </w:t>
            </w:r>
          </w:p>
          <w:p w:rsidR="00472353" w:rsidRDefault="00793AA3">
            <w:pPr>
              <w:spacing w:after="0"/>
              <w:ind w:left="0" w:firstLine="0"/>
            </w:pPr>
            <w:r>
              <w:rPr>
                <w:sz w:val="15"/>
              </w:rPr>
              <w:t xml:space="preserve">Урок"Мохообразные"(Фоксфорд)-https://foxford.ru/wiki/biologiya/vysshie-sporovye-rasteniya-otdel-mohovidnye </w:t>
            </w:r>
          </w:p>
        </w:tc>
      </w:tr>
      <w:tr w:rsidR="00472353">
        <w:trPr>
          <w:trHeight w:val="1610"/>
        </w:trPr>
        <w:tc>
          <w:tcPr>
            <w:tcW w:w="3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4. </w:t>
            </w:r>
          </w:p>
        </w:tc>
        <w:tc>
          <w:tcPr>
            <w:tcW w:w="273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Плауновидные </w:t>
            </w:r>
          </w:p>
          <w:p w:rsidR="00472353" w:rsidRDefault="00793AA3">
            <w:pPr>
              <w:spacing w:after="3"/>
              <w:ind w:left="0" w:firstLine="0"/>
            </w:pPr>
            <w:r>
              <w:rPr>
                <w:sz w:val="15"/>
              </w:rPr>
              <w:t>(Плауны</w:t>
            </w:r>
            <w:proofErr w:type="gramStart"/>
            <w:r>
              <w:rPr>
                <w:sz w:val="15"/>
              </w:rPr>
              <w:t>).Хвощевидные</w:t>
            </w:r>
            <w:proofErr w:type="gramEnd"/>
            <w:r>
              <w:rPr>
                <w:sz w:val="15"/>
              </w:rPr>
              <w:t xml:space="preserve"> </w:t>
            </w:r>
          </w:p>
          <w:p w:rsidR="00472353" w:rsidRDefault="00793AA3">
            <w:pPr>
              <w:spacing w:after="0"/>
              <w:ind w:left="0" w:firstLine="0"/>
            </w:pPr>
            <w:r>
              <w:rPr>
                <w:sz w:val="15"/>
              </w:rPr>
              <w:t xml:space="preserve">(Хвощи),Папоротниковидные(Папо ротники) </w:t>
            </w: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4 </w:t>
            </w:r>
          </w:p>
        </w:tc>
        <w:tc>
          <w:tcPr>
            <w:tcW w:w="11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0 </w:t>
            </w:r>
          </w:p>
        </w:tc>
        <w:tc>
          <w:tcPr>
            <w:tcW w:w="114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1 </w:t>
            </w:r>
          </w:p>
        </w:tc>
        <w:tc>
          <w:tcPr>
            <w:tcW w:w="9605" w:type="dxa"/>
            <w:tcBorders>
              <w:top w:val="single" w:sz="6" w:space="0" w:color="000000"/>
              <w:left w:val="single" w:sz="6" w:space="0" w:color="000000"/>
              <w:bottom w:val="single" w:sz="6" w:space="0" w:color="000000"/>
              <w:right w:val="single" w:sz="6" w:space="0" w:color="000000"/>
            </w:tcBorders>
          </w:tcPr>
          <w:p w:rsidR="00472353" w:rsidRDefault="00793AA3">
            <w:pPr>
              <w:spacing w:after="1" w:line="297" w:lineRule="auto"/>
              <w:ind w:left="0" w:firstLine="0"/>
            </w:pPr>
            <w:r>
              <w:rPr>
                <w:sz w:val="15"/>
              </w:rPr>
              <w:t xml:space="preserve">Урок "Отдел Папоротниковидные" (Фоксфорд) - https://foxford.ru/wiki/biologiya/vysshie-sporovye-rasteniya-otdel-paporotnikovidnye Урок"Высшиеспоровыерастения"(РЭШ)-https://resh.edu.ru/subject/lesson/7855/conspect/316073/ </w:t>
            </w:r>
          </w:p>
          <w:p w:rsidR="00472353" w:rsidRDefault="00793AA3">
            <w:pPr>
              <w:spacing w:after="29"/>
              <w:ind w:left="0" w:firstLine="0"/>
            </w:pPr>
            <w:r>
              <w:rPr>
                <w:sz w:val="15"/>
              </w:rPr>
              <w:t>Урок "Плауны и хвощи" (InternetUrok) - https://interneturok.ru/lesson/biology/5-klass/tsarstvo-rasteniya/plauny-hvoschi-</w:t>
            </w:r>
          </w:p>
          <w:p w:rsidR="00472353" w:rsidRDefault="00793AA3">
            <w:pPr>
              <w:spacing w:after="9"/>
              <w:ind w:left="0" w:firstLine="0"/>
            </w:pPr>
            <w:r>
              <w:rPr>
                <w:sz w:val="15"/>
              </w:rPr>
              <w:t>paporotnikiУрок "Размножение папоротников" (ЯКласс) - https:</w:t>
            </w:r>
            <w:hyperlink r:id="rId12">
              <w:r>
                <w:rPr>
                  <w:sz w:val="15"/>
                </w:rPr>
                <w:t>//www.yaklass.ru/p/biologia/6-klass/zhiznedeiatelnost-rastitelnykh-</w:t>
              </w:r>
            </w:hyperlink>
          </w:p>
          <w:p w:rsidR="00472353" w:rsidRDefault="00FC2A71">
            <w:pPr>
              <w:spacing w:after="9" w:line="300" w:lineRule="auto"/>
              <w:ind w:left="0" w:right="1834" w:firstLine="0"/>
              <w:jc w:val="both"/>
            </w:pPr>
            <w:hyperlink r:id="rId13">
              <w:r w:rsidR="00793AA3">
                <w:rPr>
                  <w:sz w:val="15"/>
                </w:rPr>
                <w:t>organizmov- 1</w:t>
              </w:r>
            </w:hyperlink>
            <w:r w:rsidR="00793AA3">
              <w:rPr>
                <w:sz w:val="15"/>
              </w:rPr>
              <w:t>4968/bespoloe-i-polovoe-razmnozhenie-rastenii-13861/re-bf2574b1-1d7c-476b-88c3-fb2543bba8c3 Урок "Папоротникообразные" (InternetUrok) - https://interneturok.ru/lesson/biology/5-klass/tsarstvo-</w:t>
            </w:r>
          </w:p>
          <w:p w:rsidR="00472353" w:rsidRDefault="00793AA3">
            <w:pPr>
              <w:spacing w:after="0"/>
              <w:ind w:left="0" w:firstLine="0"/>
            </w:pPr>
            <w:r>
              <w:rPr>
                <w:sz w:val="15"/>
              </w:rPr>
              <w:t xml:space="preserve">rasteniya/paporotnikoobraznyeУрок"Отделпапоротниковидные"(Фоксфорд)-https://foxford.ru/wiki/biologiya/vysshie-sporovyerasteniya-otdel-paporotnikovidnye </w:t>
            </w:r>
          </w:p>
        </w:tc>
      </w:tr>
      <w:tr w:rsidR="00472353">
        <w:trPr>
          <w:trHeight w:val="845"/>
        </w:trPr>
        <w:tc>
          <w:tcPr>
            <w:tcW w:w="3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5. </w:t>
            </w:r>
          </w:p>
        </w:tc>
        <w:tc>
          <w:tcPr>
            <w:tcW w:w="273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Высшиесеменныерастения. Голосеменные </w:t>
            </w: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2 </w:t>
            </w:r>
          </w:p>
        </w:tc>
        <w:tc>
          <w:tcPr>
            <w:tcW w:w="11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0 </w:t>
            </w:r>
          </w:p>
        </w:tc>
        <w:tc>
          <w:tcPr>
            <w:tcW w:w="114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1 </w:t>
            </w:r>
          </w:p>
        </w:tc>
        <w:tc>
          <w:tcPr>
            <w:tcW w:w="9605" w:type="dxa"/>
            <w:tcBorders>
              <w:top w:val="single" w:sz="6" w:space="0" w:color="000000"/>
              <w:left w:val="single" w:sz="6" w:space="0" w:color="000000"/>
              <w:bottom w:val="single" w:sz="6" w:space="0" w:color="000000"/>
              <w:right w:val="single" w:sz="6" w:space="0" w:color="000000"/>
            </w:tcBorders>
          </w:tcPr>
          <w:p w:rsidR="00472353" w:rsidRDefault="00793AA3">
            <w:pPr>
              <w:spacing w:after="0" w:line="339" w:lineRule="auto"/>
              <w:ind w:left="0" w:right="3228" w:firstLine="0"/>
            </w:pPr>
            <w:r>
              <w:rPr>
                <w:sz w:val="15"/>
              </w:rPr>
              <w:t xml:space="preserve">Урок "Хвойные деревья" (ECOPORTAL) - https://ecoportal.info/xvojnye-derevyarasteniya/Урок "Семенные растения" (РЭШ) - </w:t>
            </w:r>
          </w:p>
          <w:p w:rsidR="00472353" w:rsidRDefault="00793AA3">
            <w:pPr>
              <w:spacing w:after="0"/>
              <w:ind w:left="0" w:right="485" w:firstLine="0"/>
            </w:pPr>
            <w:r>
              <w:rPr>
                <w:sz w:val="15"/>
              </w:rPr>
              <w:t xml:space="preserve">https://resh.edu.ru/subject/lesson/7856/main/280058/Урок"ОтделГолосеменные"(Фоксфорд)https://foxford.ru/wiki/biologiya/golosemennye </w:t>
            </w:r>
          </w:p>
        </w:tc>
      </w:tr>
      <w:tr w:rsidR="00472353">
        <w:trPr>
          <w:trHeight w:val="732"/>
        </w:trPr>
        <w:tc>
          <w:tcPr>
            <w:tcW w:w="3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6. </w:t>
            </w:r>
          </w:p>
        </w:tc>
        <w:tc>
          <w:tcPr>
            <w:tcW w:w="2738" w:type="dxa"/>
            <w:tcBorders>
              <w:top w:val="single" w:sz="6" w:space="0" w:color="000000"/>
              <w:left w:val="single" w:sz="6" w:space="0" w:color="000000"/>
              <w:bottom w:val="single" w:sz="6" w:space="0" w:color="000000"/>
              <w:right w:val="single" w:sz="6" w:space="0" w:color="000000"/>
            </w:tcBorders>
          </w:tcPr>
          <w:p w:rsidR="00472353" w:rsidRDefault="00793AA3">
            <w:pPr>
              <w:spacing w:after="54"/>
              <w:ind w:left="0" w:firstLine="0"/>
            </w:pPr>
            <w:r>
              <w:rPr>
                <w:sz w:val="15"/>
              </w:rPr>
              <w:t xml:space="preserve">Покрытосеменные </w:t>
            </w:r>
          </w:p>
          <w:p w:rsidR="00472353" w:rsidRDefault="00793AA3">
            <w:pPr>
              <w:spacing w:after="0"/>
              <w:ind w:left="0" w:firstLine="0"/>
            </w:pPr>
            <w:r>
              <w:rPr>
                <w:sz w:val="15"/>
              </w:rPr>
              <w:t xml:space="preserve">(цветковые)растения </w:t>
            </w: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2 </w:t>
            </w:r>
          </w:p>
        </w:tc>
        <w:tc>
          <w:tcPr>
            <w:tcW w:w="11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1 </w:t>
            </w:r>
          </w:p>
        </w:tc>
        <w:tc>
          <w:tcPr>
            <w:tcW w:w="114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1 </w:t>
            </w:r>
          </w:p>
        </w:tc>
        <w:tc>
          <w:tcPr>
            <w:tcW w:w="9605" w:type="dxa"/>
            <w:tcBorders>
              <w:top w:val="single" w:sz="6" w:space="0" w:color="000000"/>
              <w:left w:val="single" w:sz="6" w:space="0" w:color="000000"/>
              <w:bottom w:val="single" w:sz="6" w:space="0" w:color="000000"/>
              <w:right w:val="single" w:sz="6" w:space="0" w:color="000000"/>
            </w:tcBorders>
          </w:tcPr>
          <w:p w:rsidR="00472353" w:rsidRDefault="00793AA3">
            <w:pPr>
              <w:spacing w:after="41"/>
              <w:ind w:left="0" w:firstLine="0"/>
            </w:pPr>
            <w:r>
              <w:rPr>
                <w:sz w:val="15"/>
              </w:rPr>
              <w:t xml:space="preserve">Урок"Покрытосеменные"(Фоксфорд)-https://foxford.ru/wiki/biologiya/pokrytosemennye </w:t>
            </w:r>
          </w:p>
          <w:p w:rsidR="00472353" w:rsidRDefault="00793AA3">
            <w:pPr>
              <w:spacing w:after="35"/>
              <w:ind w:left="0" w:firstLine="0"/>
            </w:pPr>
            <w:r>
              <w:rPr>
                <w:sz w:val="15"/>
              </w:rPr>
              <w:t xml:space="preserve">Урок"Классификацияпокрытосеменныхрастений"(РЭШ)-https://resh.edu.ru/subject/lesson/2468/main/ </w:t>
            </w:r>
          </w:p>
          <w:p w:rsidR="00472353" w:rsidRDefault="00793AA3">
            <w:pPr>
              <w:spacing w:after="0"/>
              <w:ind w:left="0" w:firstLine="0"/>
            </w:pPr>
            <w:r>
              <w:rPr>
                <w:sz w:val="15"/>
              </w:rPr>
              <w:t xml:space="preserve">Урок"КлассыОднодольныеиДвудольные"(Фоксфорд)-https://foxford.ru/wiki/biologiya/klassy-odnodolnye-i-dvudolnye </w:t>
            </w:r>
          </w:p>
        </w:tc>
      </w:tr>
      <w:tr w:rsidR="00472353">
        <w:trPr>
          <w:trHeight w:val="1308"/>
        </w:trPr>
        <w:tc>
          <w:tcPr>
            <w:tcW w:w="3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7. </w:t>
            </w:r>
          </w:p>
        </w:tc>
        <w:tc>
          <w:tcPr>
            <w:tcW w:w="2738" w:type="dxa"/>
            <w:tcBorders>
              <w:top w:val="single" w:sz="6" w:space="0" w:color="000000"/>
              <w:left w:val="single" w:sz="6" w:space="0" w:color="000000"/>
              <w:bottom w:val="single" w:sz="6" w:space="0" w:color="000000"/>
              <w:right w:val="single" w:sz="6" w:space="0" w:color="000000"/>
            </w:tcBorders>
          </w:tcPr>
          <w:p w:rsidR="00472353" w:rsidRDefault="00793AA3">
            <w:pPr>
              <w:spacing w:after="3"/>
              <w:ind w:left="0" w:firstLine="0"/>
            </w:pPr>
            <w:r>
              <w:rPr>
                <w:sz w:val="15"/>
              </w:rPr>
              <w:t xml:space="preserve">Семейства </w:t>
            </w:r>
          </w:p>
          <w:p w:rsidR="00472353" w:rsidRDefault="00793AA3">
            <w:pPr>
              <w:spacing w:after="0"/>
              <w:ind w:left="0" w:firstLine="0"/>
            </w:pPr>
            <w:r>
              <w:rPr>
                <w:sz w:val="15"/>
              </w:rPr>
              <w:t xml:space="preserve">покрытосеменных(цветковы х)растений </w:t>
            </w: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6 </w:t>
            </w:r>
          </w:p>
        </w:tc>
        <w:tc>
          <w:tcPr>
            <w:tcW w:w="11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0 </w:t>
            </w:r>
          </w:p>
        </w:tc>
        <w:tc>
          <w:tcPr>
            <w:tcW w:w="114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4 </w:t>
            </w:r>
          </w:p>
        </w:tc>
        <w:tc>
          <w:tcPr>
            <w:tcW w:w="9605" w:type="dxa"/>
            <w:tcBorders>
              <w:top w:val="single" w:sz="6" w:space="0" w:color="000000"/>
              <w:left w:val="single" w:sz="6" w:space="0" w:color="000000"/>
              <w:bottom w:val="single" w:sz="6" w:space="0" w:color="000000"/>
              <w:right w:val="single" w:sz="6" w:space="0" w:color="000000"/>
            </w:tcBorders>
          </w:tcPr>
          <w:p w:rsidR="00472353" w:rsidRDefault="00793AA3">
            <w:pPr>
              <w:spacing w:after="23" w:line="270" w:lineRule="auto"/>
              <w:ind w:left="0" w:firstLine="0"/>
            </w:pPr>
            <w:r>
              <w:rPr>
                <w:sz w:val="15"/>
              </w:rPr>
              <w:t xml:space="preserve">Урок "Семейство Крестоцветные" (InternetUrok) - https://interneturok.ru/lesson/biology/6-klass/osnovy-sistematiki-rasteniy/semeystvo- krestotsvetnye </w:t>
            </w:r>
          </w:p>
          <w:p w:rsidR="00472353" w:rsidRDefault="00793AA3">
            <w:pPr>
              <w:spacing w:after="35"/>
              <w:ind w:left="0" w:firstLine="0"/>
            </w:pPr>
            <w:r>
              <w:rPr>
                <w:sz w:val="15"/>
              </w:rPr>
              <w:t xml:space="preserve">Урок"Отрядыпокрытосеменныхрастений"(РЭШ)-https://resh.edu.ru/subject/lesson/2467/main/ </w:t>
            </w:r>
          </w:p>
          <w:p w:rsidR="00472353" w:rsidRDefault="00793AA3">
            <w:pPr>
              <w:spacing w:after="16" w:line="272" w:lineRule="auto"/>
              <w:ind w:left="0" w:firstLine="0"/>
            </w:pPr>
            <w:r>
              <w:rPr>
                <w:sz w:val="15"/>
              </w:rPr>
              <w:t xml:space="preserve">Урок "Важнейшие семейства двудольных растений" (Фоксфорд)- https://foxford.ru/wiki/biologiya/vazhneyshie-semeystva-pokrytosemennyh- rasteniy </w:t>
            </w:r>
          </w:p>
          <w:p w:rsidR="00472353" w:rsidRDefault="00793AA3">
            <w:pPr>
              <w:spacing w:after="0"/>
              <w:ind w:left="0" w:firstLine="0"/>
            </w:pPr>
            <w:r>
              <w:rPr>
                <w:sz w:val="15"/>
              </w:rPr>
              <w:t xml:space="preserve">Урок"Культурныеидикорастущиерастения"(Фоксфорд)-ttps://foxford.ru/wiki/okruzhayuschiy-mir/kulturnye-i-dikorastushchie-rasteniya </w:t>
            </w:r>
          </w:p>
        </w:tc>
      </w:tr>
      <w:tr w:rsidR="00472353">
        <w:trPr>
          <w:trHeight w:val="732"/>
        </w:trPr>
        <w:tc>
          <w:tcPr>
            <w:tcW w:w="3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8. </w:t>
            </w:r>
          </w:p>
        </w:tc>
        <w:tc>
          <w:tcPr>
            <w:tcW w:w="273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РазвитиерастительногомиранаЗемле </w:t>
            </w: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2 </w:t>
            </w:r>
          </w:p>
        </w:tc>
        <w:tc>
          <w:tcPr>
            <w:tcW w:w="11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0 </w:t>
            </w:r>
          </w:p>
        </w:tc>
        <w:tc>
          <w:tcPr>
            <w:tcW w:w="114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0 </w:t>
            </w:r>
          </w:p>
        </w:tc>
        <w:tc>
          <w:tcPr>
            <w:tcW w:w="9605" w:type="dxa"/>
            <w:tcBorders>
              <w:top w:val="single" w:sz="6" w:space="0" w:color="000000"/>
              <w:left w:val="single" w:sz="6" w:space="0" w:color="000000"/>
              <w:bottom w:val="single" w:sz="6" w:space="0" w:color="000000"/>
              <w:right w:val="single" w:sz="6" w:space="0" w:color="000000"/>
            </w:tcBorders>
          </w:tcPr>
          <w:p w:rsidR="00472353" w:rsidRDefault="00793AA3">
            <w:pPr>
              <w:spacing w:after="46"/>
              <w:ind w:left="0" w:firstLine="0"/>
            </w:pPr>
            <w:r>
              <w:rPr>
                <w:sz w:val="15"/>
              </w:rPr>
              <w:t xml:space="preserve">Урок"РазвитиерастительногомиранаЗемле"(Фоксфорд)-https://foxford.ru/wiki/biologiya/razvitie-rastitelnogo-mira-na-zemle </w:t>
            </w:r>
          </w:p>
          <w:p w:rsidR="00472353" w:rsidRDefault="00793AA3">
            <w:pPr>
              <w:spacing w:after="0"/>
              <w:ind w:left="0" w:firstLine="0"/>
            </w:pPr>
            <w:r>
              <w:rPr>
                <w:sz w:val="15"/>
              </w:rPr>
              <w:t xml:space="preserve">Урок"Происхождениерастений.Основныеэтапыразвитиярастительногомира"(InternetUrok)-https://interneturok.ru/lesson/biology/5klass/tsarstvo-rasteniya/proishozhdenie-rasteniy-osnovnye-etapy-razvitiya-rastitelnogo-mira </w:t>
            </w:r>
          </w:p>
        </w:tc>
      </w:tr>
      <w:tr w:rsidR="00472353">
        <w:trPr>
          <w:trHeight w:val="1308"/>
        </w:trPr>
        <w:tc>
          <w:tcPr>
            <w:tcW w:w="3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9. </w:t>
            </w:r>
          </w:p>
        </w:tc>
        <w:tc>
          <w:tcPr>
            <w:tcW w:w="273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Растениявприродныхсообществах </w:t>
            </w: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2 </w:t>
            </w:r>
          </w:p>
        </w:tc>
        <w:tc>
          <w:tcPr>
            <w:tcW w:w="11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0 </w:t>
            </w:r>
          </w:p>
        </w:tc>
        <w:tc>
          <w:tcPr>
            <w:tcW w:w="114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0 </w:t>
            </w:r>
          </w:p>
        </w:tc>
        <w:tc>
          <w:tcPr>
            <w:tcW w:w="9605" w:type="dxa"/>
            <w:tcBorders>
              <w:top w:val="single" w:sz="6" w:space="0" w:color="000000"/>
              <w:left w:val="single" w:sz="6" w:space="0" w:color="000000"/>
              <w:bottom w:val="single" w:sz="6" w:space="0" w:color="000000"/>
              <w:right w:val="single" w:sz="6" w:space="0" w:color="000000"/>
            </w:tcBorders>
          </w:tcPr>
          <w:p w:rsidR="00472353" w:rsidRDefault="00793AA3">
            <w:pPr>
              <w:spacing w:after="20" w:line="274" w:lineRule="auto"/>
              <w:ind w:left="0" w:firstLine="0"/>
            </w:pPr>
            <w:r>
              <w:rPr>
                <w:sz w:val="15"/>
              </w:rPr>
              <w:t xml:space="preserve">Урок"Основныеэкологическиефакторыиихвлияниенарастения"(InternetUrok)-https://interneturok.ru/lesson/biology/6-klass/prirodnyesoobschestva/osnovnye-ekologicheskie-faktory-i-ih-vliyanie-na-rasten </w:t>
            </w:r>
          </w:p>
          <w:p w:rsidR="00472353" w:rsidRDefault="00793AA3">
            <w:pPr>
              <w:spacing w:after="22" w:line="273" w:lineRule="auto"/>
              <w:ind w:left="0" w:firstLine="0"/>
            </w:pPr>
            <w:r>
              <w:rPr>
                <w:sz w:val="15"/>
              </w:rPr>
              <w:t xml:space="preserve">Урок "Взаимодействие растений в сообществе" (InternetUrok) - https://interneturok.ru/lesson/biology/6-klass/prirodnye- soobschestva/vzaimodeystvie-rasteniy-v-soobschestve </w:t>
            </w:r>
          </w:p>
          <w:p w:rsidR="00472353" w:rsidRDefault="00793AA3">
            <w:pPr>
              <w:spacing w:after="0"/>
              <w:ind w:left="0" w:firstLine="0"/>
            </w:pPr>
            <w:r>
              <w:rPr>
                <w:sz w:val="15"/>
              </w:rPr>
              <w:t xml:space="preserve">Урок"Типыприродныхсообществ.Развитиеисменабиогеоценозов"(Фоксфорд)-https://foxford.ru/wiki/biologiya/tipy-prirodnyh-soobschestvrazvitie-i-smena-biogeotsenozov </w:t>
            </w:r>
          </w:p>
        </w:tc>
      </w:tr>
      <w:tr w:rsidR="00472353">
        <w:trPr>
          <w:trHeight w:val="1886"/>
        </w:trPr>
        <w:tc>
          <w:tcPr>
            <w:tcW w:w="3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lastRenderedPageBreak/>
              <w:t xml:space="preserve">10. </w:t>
            </w:r>
          </w:p>
        </w:tc>
        <w:tc>
          <w:tcPr>
            <w:tcW w:w="273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Растенияичеловек </w:t>
            </w: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4 </w:t>
            </w:r>
          </w:p>
        </w:tc>
        <w:tc>
          <w:tcPr>
            <w:tcW w:w="11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1 </w:t>
            </w:r>
          </w:p>
        </w:tc>
        <w:tc>
          <w:tcPr>
            <w:tcW w:w="114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0 </w:t>
            </w:r>
          </w:p>
        </w:tc>
        <w:tc>
          <w:tcPr>
            <w:tcW w:w="9605" w:type="dxa"/>
            <w:tcBorders>
              <w:top w:val="single" w:sz="6" w:space="0" w:color="000000"/>
              <w:left w:val="single" w:sz="6" w:space="0" w:color="000000"/>
              <w:bottom w:val="single" w:sz="6" w:space="0" w:color="000000"/>
              <w:right w:val="single" w:sz="6" w:space="0" w:color="000000"/>
            </w:tcBorders>
          </w:tcPr>
          <w:p w:rsidR="00472353" w:rsidRDefault="00793AA3">
            <w:pPr>
              <w:spacing w:after="22" w:line="273" w:lineRule="auto"/>
              <w:ind w:left="0" w:firstLine="0"/>
            </w:pPr>
            <w:r>
              <w:rPr>
                <w:sz w:val="15"/>
              </w:rPr>
              <w:t xml:space="preserve">Урок "Центры происхождения культурных растений" (InternetUrok) - https://interneturok.ru/lesson/biology/9-klass/osnovy-genetiki-i- selekcii/tsentry-proishozhdeniya-kulturnyh-rasteniy </w:t>
            </w:r>
          </w:p>
          <w:p w:rsidR="00472353" w:rsidRDefault="00793AA3">
            <w:pPr>
              <w:spacing w:after="2" w:line="313" w:lineRule="auto"/>
              <w:ind w:left="0" w:firstLine="0"/>
            </w:pPr>
            <w:r>
              <w:rPr>
                <w:sz w:val="15"/>
              </w:rPr>
              <w:t xml:space="preserve">Урок "Культурные растения в жизнедеятельности человека" (РЭШ) - https://resh.edu.ru/subject/lesson/7583/conspect/256962/ Урок"Архитектурно-ландшафтноепространство"(РЭШ)-https://resh.edu.ru/subject/lesson/1620/main/ </w:t>
            </w:r>
          </w:p>
          <w:p w:rsidR="00472353" w:rsidRDefault="00793AA3">
            <w:pPr>
              <w:spacing w:after="49" w:line="271" w:lineRule="auto"/>
              <w:ind w:left="0" w:firstLine="0"/>
            </w:pPr>
            <w:r>
              <w:rPr>
                <w:sz w:val="15"/>
              </w:rPr>
              <w:t xml:space="preserve">Урок "Влияние человека на растительный мир, охрана растений" (InternetUrok) - https://interneturok.ru/lesson/biology/6-klass/evolyutsiya- rasteniy/vliyanie-cheloveka-na-rastitelnyy-mir-ohrana-rasteniy </w:t>
            </w:r>
          </w:p>
          <w:p w:rsidR="00472353" w:rsidRDefault="00793AA3">
            <w:pPr>
              <w:spacing w:after="46"/>
              <w:ind w:left="0" w:firstLine="0"/>
            </w:pPr>
            <w:r>
              <w:rPr>
                <w:sz w:val="15"/>
              </w:rPr>
              <w:t xml:space="preserve">Урок"Особоохраняемыеприродныетерриторииирекреационныезоны"(РЭШ)-https://resh.edu.ru/subject/lesson/3585/conspect/105450/Урок </w:t>
            </w:r>
          </w:p>
          <w:p w:rsidR="00472353" w:rsidRDefault="00793AA3">
            <w:pPr>
              <w:spacing w:after="0"/>
              <w:ind w:left="0" w:firstLine="0"/>
            </w:pPr>
            <w:r>
              <w:rPr>
                <w:sz w:val="15"/>
              </w:rPr>
              <w:t xml:space="preserve">"Охрана природы и сохранение биоразнообразия. Красная книга" (Фоксфорд) - https://foxford.ru/wiki/biologiya/ohrana-prirody-isohranenie-bioraznoobraziya-krasnaya-kniga </w:t>
            </w:r>
          </w:p>
        </w:tc>
      </w:tr>
      <w:tr w:rsidR="00472353" w:rsidRPr="00FC2A71">
        <w:trPr>
          <w:trHeight w:val="3036"/>
        </w:trPr>
        <w:tc>
          <w:tcPr>
            <w:tcW w:w="3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11. </w:t>
            </w:r>
          </w:p>
        </w:tc>
        <w:tc>
          <w:tcPr>
            <w:tcW w:w="273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Грибы.Лишайники.Бактерии </w:t>
            </w: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4 </w:t>
            </w:r>
          </w:p>
        </w:tc>
        <w:tc>
          <w:tcPr>
            <w:tcW w:w="11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0 </w:t>
            </w:r>
          </w:p>
        </w:tc>
        <w:tc>
          <w:tcPr>
            <w:tcW w:w="114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4 </w:t>
            </w:r>
          </w:p>
        </w:tc>
        <w:tc>
          <w:tcPr>
            <w:tcW w:w="9605" w:type="dxa"/>
            <w:tcBorders>
              <w:top w:val="single" w:sz="6" w:space="0" w:color="000000"/>
              <w:left w:val="single" w:sz="6" w:space="0" w:color="000000"/>
              <w:bottom w:val="single" w:sz="6" w:space="0" w:color="000000"/>
              <w:right w:val="single" w:sz="6" w:space="0" w:color="000000"/>
            </w:tcBorders>
          </w:tcPr>
          <w:p w:rsidR="00472353" w:rsidRDefault="00793AA3">
            <w:pPr>
              <w:spacing w:after="34"/>
              <w:ind w:left="77" w:firstLine="0"/>
            </w:pPr>
            <w:r>
              <w:rPr>
                <w:sz w:val="15"/>
              </w:rPr>
              <w:t xml:space="preserve">Урок "Шляпочные грибы" (InternetUrok) - https://interneturok.ru/lesson/biology/5-klass/tsarstvo-griby/shlyapochnye-griby </w:t>
            </w:r>
          </w:p>
          <w:p w:rsidR="00472353" w:rsidRDefault="00793AA3">
            <w:pPr>
              <w:spacing w:after="37"/>
              <w:ind w:left="77" w:firstLine="0"/>
            </w:pPr>
            <w:r>
              <w:rPr>
                <w:sz w:val="15"/>
              </w:rPr>
              <w:t xml:space="preserve">Урок"ЦарствоГрибы:общаяхарактеристика"(Фоксфорд)-https://foxford.ru/wiki/biologiya/tsarstvo-griby </w:t>
            </w:r>
          </w:p>
          <w:p w:rsidR="00472353" w:rsidRDefault="00793AA3">
            <w:pPr>
              <w:spacing w:after="35"/>
              <w:ind w:left="77" w:firstLine="0"/>
            </w:pPr>
            <w:r>
              <w:rPr>
                <w:sz w:val="15"/>
              </w:rPr>
              <w:t xml:space="preserve">Урок"Строениеимногообразиегрибов"(РЭШ)-https://resh.edu.ru/subject/lesson/7853/main/268590/ </w:t>
            </w:r>
          </w:p>
          <w:p w:rsidR="00472353" w:rsidRDefault="00793AA3">
            <w:pPr>
              <w:spacing w:after="18" w:line="269" w:lineRule="auto"/>
              <w:ind w:left="77" w:firstLine="0"/>
            </w:pPr>
            <w:r>
              <w:rPr>
                <w:sz w:val="15"/>
              </w:rPr>
              <w:t>Урок " Шляпочные грибы: съедобные и ядовитые" (ЯКласс) - https:</w:t>
            </w:r>
            <w:hyperlink r:id="rId14">
              <w:r>
                <w:rPr>
                  <w:sz w:val="15"/>
                </w:rPr>
                <w:t xml:space="preserve">//www.yaklass.ru/p/biologia/5-klass/izuchaem-tcarstvo-griby- </w:t>
              </w:r>
            </w:hyperlink>
            <w:r>
              <w:rPr>
                <w:sz w:val="15"/>
              </w:rPr>
              <w:t xml:space="preserve">14965/otlichitelnye-priznaki-i-znachenie-gribov-14746/re-e1219e6e-df6d-4232-8383-b9028625a60a </w:t>
            </w:r>
          </w:p>
          <w:p w:rsidR="00472353" w:rsidRDefault="00793AA3">
            <w:pPr>
              <w:spacing w:after="28"/>
              <w:ind w:left="77" w:firstLine="0"/>
            </w:pPr>
            <w:r>
              <w:rPr>
                <w:sz w:val="15"/>
              </w:rPr>
              <w:t xml:space="preserve">Урок "Плесневые грибы и дрожжи" (InternetUrok) - https://interneturok.ru/lesson/biology/5-klass/tsarstvo-griby/plesnevye-griby-i-drozhzhi </w:t>
            </w:r>
          </w:p>
          <w:p w:rsidR="00472353" w:rsidRDefault="00793AA3">
            <w:pPr>
              <w:spacing w:after="20"/>
              <w:ind w:left="77" w:firstLine="0"/>
            </w:pPr>
            <w:r>
              <w:rPr>
                <w:sz w:val="15"/>
              </w:rPr>
              <w:t xml:space="preserve">Урок"Лишайники"(Фоксфорд)-https://foxford.ru/wiki/biologiya/lishayniki </w:t>
            </w:r>
          </w:p>
          <w:p w:rsidR="00472353" w:rsidRDefault="00793AA3">
            <w:pPr>
              <w:spacing w:after="12"/>
              <w:ind w:left="77" w:firstLine="0"/>
            </w:pPr>
            <w:r>
              <w:rPr>
                <w:sz w:val="15"/>
              </w:rPr>
              <w:t xml:space="preserve">Урок"Лишайники"(InternetUrok)-https://interneturok.ru/lesson/biology/5-klass/tsarstvo-rasteniya/lishayniki </w:t>
            </w:r>
          </w:p>
          <w:p w:rsidR="00472353" w:rsidRDefault="00793AA3">
            <w:pPr>
              <w:ind w:left="77" w:firstLine="0"/>
            </w:pPr>
            <w:r>
              <w:rPr>
                <w:sz w:val="15"/>
              </w:rPr>
              <w:t>Урок "Лишайники" (ЯКласс) - https:</w:t>
            </w:r>
            <w:hyperlink r:id="rId15">
              <w:r>
                <w:rPr>
                  <w:sz w:val="15"/>
                </w:rPr>
                <w:t xml:space="preserve">//www.yaklass.ru/p/biologia/5-klass/izuchaem-tcarstvo-griby-14965/otlichitelnye-priznaki-i-znachenie-gribov- </w:t>
              </w:r>
            </w:hyperlink>
          </w:p>
          <w:p w:rsidR="00472353" w:rsidRPr="00793AA3" w:rsidRDefault="00793AA3">
            <w:pPr>
              <w:spacing w:after="21"/>
              <w:ind w:left="77" w:firstLine="0"/>
              <w:rPr>
                <w:lang w:val="en-US"/>
              </w:rPr>
            </w:pPr>
            <w:r w:rsidRPr="00793AA3">
              <w:rPr>
                <w:sz w:val="15"/>
                <w:lang w:val="en-US"/>
              </w:rPr>
              <w:t xml:space="preserve">14746/re-4700fc81-9e51-43ee-a702-a973228968a9 </w:t>
            </w:r>
          </w:p>
          <w:p w:rsidR="00472353" w:rsidRPr="00793AA3" w:rsidRDefault="00793AA3">
            <w:pPr>
              <w:spacing w:after="25"/>
              <w:ind w:left="77" w:firstLine="0"/>
              <w:rPr>
                <w:lang w:val="en-US"/>
              </w:rPr>
            </w:pPr>
            <w:r>
              <w:rPr>
                <w:sz w:val="15"/>
              </w:rPr>
              <w:t>Урок</w:t>
            </w:r>
            <w:r w:rsidRPr="00793AA3">
              <w:rPr>
                <w:sz w:val="15"/>
                <w:lang w:val="en-US"/>
              </w:rPr>
              <w:t>"</w:t>
            </w:r>
            <w:r>
              <w:rPr>
                <w:sz w:val="15"/>
              </w:rPr>
              <w:t>Бактерии</w:t>
            </w:r>
            <w:r w:rsidRPr="00793AA3">
              <w:rPr>
                <w:sz w:val="15"/>
                <w:lang w:val="en-US"/>
              </w:rPr>
              <w:t>"(</w:t>
            </w:r>
            <w:r>
              <w:rPr>
                <w:sz w:val="15"/>
              </w:rPr>
              <w:t>Фоксфорд</w:t>
            </w:r>
            <w:r w:rsidRPr="00793AA3">
              <w:rPr>
                <w:sz w:val="15"/>
                <w:lang w:val="en-US"/>
              </w:rPr>
              <w:t xml:space="preserve">)-https://foxford.ru/wiki/biologiya/bakterii5-7 </w:t>
            </w:r>
          </w:p>
          <w:p w:rsidR="00472353" w:rsidRPr="00793AA3" w:rsidRDefault="00793AA3">
            <w:pPr>
              <w:spacing w:after="19" w:line="269" w:lineRule="auto"/>
              <w:ind w:left="77" w:firstLine="0"/>
              <w:rPr>
                <w:lang w:val="en-US"/>
              </w:rPr>
            </w:pPr>
            <w:r>
              <w:rPr>
                <w:sz w:val="15"/>
              </w:rPr>
              <w:t>Урок</w:t>
            </w:r>
            <w:r w:rsidRPr="00793AA3">
              <w:rPr>
                <w:sz w:val="15"/>
                <w:lang w:val="en-US"/>
              </w:rPr>
              <w:t xml:space="preserve"> "</w:t>
            </w:r>
            <w:r>
              <w:rPr>
                <w:sz w:val="15"/>
              </w:rPr>
              <w:t>Строение</w:t>
            </w:r>
            <w:r w:rsidRPr="00793AA3">
              <w:rPr>
                <w:sz w:val="15"/>
                <w:lang w:val="en-US"/>
              </w:rPr>
              <w:t xml:space="preserve"> </w:t>
            </w:r>
            <w:r>
              <w:rPr>
                <w:sz w:val="15"/>
              </w:rPr>
              <w:t>и</w:t>
            </w:r>
            <w:r w:rsidRPr="00793AA3">
              <w:rPr>
                <w:sz w:val="15"/>
                <w:lang w:val="en-US"/>
              </w:rPr>
              <w:t xml:space="preserve"> </w:t>
            </w:r>
            <w:r>
              <w:rPr>
                <w:sz w:val="15"/>
              </w:rPr>
              <w:t>жизнедеятельность</w:t>
            </w:r>
            <w:r w:rsidRPr="00793AA3">
              <w:rPr>
                <w:sz w:val="15"/>
                <w:lang w:val="en-US"/>
              </w:rPr>
              <w:t xml:space="preserve"> </w:t>
            </w:r>
            <w:r>
              <w:rPr>
                <w:sz w:val="15"/>
              </w:rPr>
              <w:t>бактерий</w:t>
            </w:r>
            <w:r w:rsidRPr="00793AA3">
              <w:rPr>
                <w:sz w:val="15"/>
                <w:lang w:val="en-US"/>
              </w:rPr>
              <w:t xml:space="preserve">" (InternetUrok) - https://interneturok.ru/lesson/biology/5-klass/tsarstvo-bakterii/stroenie-i- zhiznedeyatelnost-bakteriy </w:t>
            </w:r>
          </w:p>
          <w:p w:rsidR="00472353" w:rsidRDefault="00793AA3">
            <w:pPr>
              <w:spacing w:after="9"/>
              <w:ind w:left="77" w:firstLine="0"/>
            </w:pPr>
            <w:r>
              <w:rPr>
                <w:sz w:val="15"/>
              </w:rPr>
              <w:t>Урок "Распространение, условия жизни и форма бактерий" (ЯКласс) - https:</w:t>
            </w:r>
            <w:hyperlink r:id="rId16">
              <w:r>
                <w:rPr>
                  <w:sz w:val="15"/>
                </w:rPr>
                <w:t xml:space="preserve">//www.yaklass.ru/p/biologia/5-klass/izuchaem-tcarstvo-bakterii- </w:t>
              </w:r>
            </w:hyperlink>
          </w:p>
          <w:p w:rsidR="00472353" w:rsidRPr="00793AA3" w:rsidRDefault="00793AA3">
            <w:pPr>
              <w:spacing w:after="0"/>
              <w:ind w:left="77" w:firstLine="0"/>
              <w:rPr>
                <w:lang w:val="en-US"/>
              </w:rPr>
            </w:pPr>
            <w:r w:rsidRPr="00793AA3">
              <w:rPr>
                <w:sz w:val="15"/>
                <w:lang w:val="en-US"/>
              </w:rPr>
              <w:t xml:space="preserve">14964/otlichitelnye-priznaki-i-znachenie-bakterii-14735/re-4cb56861-e8ac-43ba-8ec1-7faec2fa61da </w:t>
            </w:r>
          </w:p>
        </w:tc>
      </w:tr>
      <w:tr w:rsidR="00472353">
        <w:trPr>
          <w:trHeight w:val="348"/>
        </w:trPr>
        <w:tc>
          <w:tcPr>
            <w:tcW w:w="3122" w:type="dxa"/>
            <w:gridSpan w:val="2"/>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Резервноевремя </w:t>
            </w: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0 </w:t>
            </w:r>
          </w:p>
        </w:tc>
        <w:tc>
          <w:tcPr>
            <w:tcW w:w="1104" w:type="dxa"/>
            <w:tcBorders>
              <w:top w:val="single" w:sz="6" w:space="0" w:color="000000"/>
              <w:left w:val="single" w:sz="6" w:space="0" w:color="000000"/>
              <w:bottom w:val="single" w:sz="6" w:space="0" w:color="000000"/>
              <w:right w:val="nil"/>
            </w:tcBorders>
          </w:tcPr>
          <w:p w:rsidR="00472353" w:rsidRDefault="00793AA3">
            <w:pPr>
              <w:spacing w:after="0"/>
              <w:ind w:left="0" w:firstLine="0"/>
            </w:pPr>
            <w:r>
              <w:rPr>
                <w:sz w:val="14"/>
              </w:rPr>
              <w:t xml:space="preserve"> </w:t>
            </w:r>
          </w:p>
        </w:tc>
        <w:tc>
          <w:tcPr>
            <w:tcW w:w="1140" w:type="dxa"/>
            <w:tcBorders>
              <w:top w:val="single" w:sz="6" w:space="0" w:color="000000"/>
              <w:left w:val="nil"/>
              <w:bottom w:val="single" w:sz="6" w:space="0" w:color="000000"/>
              <w:right w:val="nil"/>
            </w:tcBorders>
          </w:tcPr>
          <w:p w:rsidR="00472353" w:rsidRDefault="00472353">
            <w:pPr>
              <w:spacing w:after="160"/>
              <w:ind w:left="0" w:firstLine="0"/>
            </w:pPr>
          </w:p>
        </w:tc>
        <w:tc>
          <w:tcPr>
            <w:tcW w:w="9605" w:type="dxa"/>
            <w:tcBorders>
              <w:top w:val="single" w:sz="6" w:space="0" w:color="000000"/>
              <w:left w:val="nil"/>
              <w:bottom w:val="single" w:sz="6" w:space="0" w:color="000000"/>
              <w:right w:val="single" w:sz="6" w:space="0" w:color="000000"/>
            </w:tcBorders>
          </w:tcPr>
          <w:p w:rsidR="00472353" w:rsidRDefault="00472353">
            <w:pPr>
              <w:spacing w:after="160"/>
              <w:ind w:left="0" w:firstLine="0"/>
            </w:pPr>
          </w:p>
        </w:tc>
      </w:tr>
      <w:tr w:rsidR="00472353">
        <w:trPr>
          <w:trHeight w:val="540"/>
        </w:trPr>
        <w:tc>
          <w:tcPr>
            <w:tcW w:w="3122" w:type="dxa"/>
            <w:gridSpan w:val="2"/>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77" w:firstLine="0"/>
            </w:pPr>
            <w:r>
              <w:rPr>
                <w:sz w:val="15"/>
              </w:rPr>
              <w:t xml:space="preserve">ОБЩЕЕКОЛИЧЕСТВОЧАСОВПОП РОГРАММЕ </w:t>
            </w: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34 </w:t>
            </w:r>
          </w:p>
        </w:tc>
        <w:tc>
          <w:tcPr>
            <w:tcW w:w="11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3 </w:t>
            </w:r>
          </w:p>
        </w:tc>
        <w:tc>
          <w:tcPr>
            <w:tcW w:w="114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14 </w:t>
            </w:r>
          </w:p>
        </w:tc>
        <w:tc>
          <w:tcPr>
            <w:tcW w:w="9605"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4"/>
              </w:rPr>
              <w:t xml:space="preserve"> </w:t>
            </w:r>
          </w:p>
        </w:tc>
      </w:tr>
    </w:tbl>
    <w:p w:rsidR="00472353" w:rsidRDefault="00793AA3">
      <w:pPr>
        <w:spacing w:after="249"/>
        <w:ind w:left="0" w:firstLine="0"/>
      </w:pPr>
      <w:r>
        <w:rPr>
          <w:b/>
          <w:sz w:val="6"/>
        </w:rPr>
        <w:t xml:space="preserve"> </w:t>
      </w:r>
    </w:p>
    <w:p w:rsidR="00472353" w:rsidRDefault="00793AA3" w:rsidP="00793AA3">
      <w:pPr>
        <w:pStyle w:val="a3"/>
        <w:numPr>
          <w:ilvl w:val="0"/>
          <w:numId w:val="35"/>
        </w:numPr>
        <w:spacing w:after="3"/>
      </w:pPr>
      <w:r w:rsidRPr="00793AA3">
        <w:rPr>
          <w:b/>
          <w:sz w:val="18"/>
        </w:rPr>
        <w:t xml:space="preserve">КЛАСС </w:t>
      </w:r>
    </w:p>
    <w:p w:rsidR="00472353" w:rsidRDefault="00793AA3">
      <w:pPr>
        <w:spacing w:after="0"/>
        <w:ind w:left="0" w:firstLine="0"/>
      </w:pPr>
      <w:r>
        <w:rPr>
          <w:b/>
          <w:sz w:val="8"/>
        </w:rPr>
        <w:t xml:space="preserve"> </w:t>
      </w:r>
    </w:p>
    <w:tbl>
      <w:tblPr>
        <w:tblStyle w:val="TableGrid"/>
        <w:tblW w:w="15499" w:type="dxa"/>
        <w:tblInd w:w="113" w:type="dxa"/>
        <w:tblCellMar>
          <w:top w:w="59" w:type="dxa"/>
          <w:left w:w="7" w:type="dxa"/>
          <w:right w:w="32" w:type="dxa"/>
        </w:tblCellMar>
        <w:tblLook w:val="04A0" w:firstRow="1" w:lastRow="0" w:firstColumn="1" w:lastColumn="0" w:noHBand="0" w:noVBand="1"/>
      </w:tblPr>
      <w:tblGrid>
        <w:gridCol w:w="384"/>
        <w:gridCol w:w="3422"/>
        <w:gridCol w:w="528"/>
        <w:gridCol w:w="1104"/>
        <w:gridCol w:w="1140"/>
        <w:gridCol w:w="8921"/>
      </w:tblGrid>
      <w:tr w:rsidR="00472353">
        <w:trPr>
          <w:trHeight w:val="348"/>
        </w:trPr>
        <w:tc>
          <w:tcPr>
            <w:tcW w:w="384" w:type="dxa"/>
            <w:vMerge w:val="restart"/>
            <w:tcBorders>
              <w:top w:val="single" w:sz="6" w:space="0" w:color="000000"/>
              <w:left w:val="single" w:sz="6" w:space="0" w:color="000000"/>
              <w:bottom w:val="single" w:sz="6" w:space="0" w:color="000000"/>
              <w:right w:val="single" w:sz="6" w:space="0" w:color="000000"/>
            </w:tcBorders>
          </w:tcPr>
          <w:p w:rsidR="00472353" w:rsidRDefault="00793AA3">
            <w:pPr>
              <w:spacing w:after="52"/>
              <w:ind w:left="77" w:firstLine="0"/>
              <w:jc w:val="both"/>
            </w:pPr>
            <w:r>
              <w:rPr>
                <w:b/>
                <w:sz w:val="15"/>
              </w:rPr>
              <w:t>№</w:t>
            </w:r>
          </w:p>
          <w:p w:rsidR="00472353" w:rsidRDefault="00793AA3">
            <w:pPr>
              <w:spacing w:after="0"/>
              <w:ind w:left="77" w:firstLine="0"/>
            </w:pPr>
            <w:r>
              <w:rPr>
                <w:b/>
                <w:sz w:val="15"/>
              </w:rPr>
              <w:t xml:space="preserve">п/п </w:t>
            </w:r>
          </w:p>
        </w:tc>
        <w:tc>
          <w:tcPr>
            <w:tcW w:w="3422" w:type="dxa"/>
            <w:vMerge w:val="restart"/>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b/>
                <w:sz w:val="15"/>
              </w:rPr>
              <w:t xml:space="preserve">Наименованиеразделовитемпрограммы </w:t>
            </w:r>
          </w:p>
        </w:tc>
        <w:tc>
          <w:tcPr>
            <w:tcW w:w="1632" w:type="dxa"/>
            <w:gridSpan w:val="2"/>
            <w:tcBorders>
              <w:top w:val="single" w:sz="6" w:space="0" w:color="000000"/>
              <w:left w:val="single" w:sz="6" w:space="0" w:color="000000"/>
              <w:bottom w:val="single" w:sz="6" w:space="0" w:color="000000"/>
              <w:right w:val="nil"/>
            </w:tcBorders>
          </w:tcPr>
          <w:p w:rsidR="00472353" w:rsidRDefault="00793AA3">
            <w:pPr>
              <w:spacing w:after="0"/>
              <w:ind w:left="77" w:firstLine="0"/>
            </w:pPr>
            <w:r>
              <w:rPr>
                <w:b/>
                <w:sz w:val="15"/>
              </w:rPr>
              <w:t xml:space="preserve">Количествочасов </w:t>
            </w:r>
          </w:p>
        </w:tc>
        <w:tc>
          <w:tcPr>
            <w:tcW w:w="1140" w:type="dxa"/>
            <w:tcBorders>
              <w:top w:val="single" w:sz="6" w:space="0" w:color="000000"/>
              <w:left w:val="nil"/>
              <w:bottom w:val="single" w:sz="6" w:space="0" w:color="000000"/>
              <w:right w:val="single" w:sz="6" w:space="0" w:color="000000"/>
            </w:tcBorders>
          </w:tcPr>
          <w:p w:rsidR="00472353" w:rsidRDefault="00472353">
            <w:pPr>
              <w:spacing w:after="160"/>
              <w:ind w:left="0" w:firstLine="0"/>
            </w:pPr>
          </w:p>
        </w:tc>
        <w:tc>
          <w:tcPr>
            <w:tcW w:w="8921" w:type="dxa"/>
            <w:vMerge w:val="restart"/>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b/>
                <w:sz w:val="15"/>
              </w:rPr>
              <w:t xml:space="preserve">Электронные(цифровые)образовательныересурсы </w:t>
            </w:r>
          </w:p>
        </w:tc>
      </w:tr>
      <w:tr w:rsidR="00472353">
        <w:trPr>
          <w:trHeight w:val="540"/>
        </w:trPr>
        <w:tc>
          <w:tcPr>
            <w:tcW w:w="0" w:type="auto"/>
            <w:vMerge/>
            <w:tcBorders>
              <w:top w:val="nil"/>
              <w:left w:val="single" w:sz="6" w:space="0" w:color="000000"/>
              <w:bottom w:val="single" w:sz="6" w:space="0" w:color="000000"/>
              <w:right w:val="single" w:sz="6" w:space="0" w:color="000000"/>
            </w:tcBorders>
          </w:tcPr>
          <w:p w:rsidR="00472353" w:rsidRDefault="00472353">
            <w:pPr>
              <w:spacing w:after="160"/>
              <w:ind w:left="0" w:firstLine="0"/>
            </w:pPr>
          </w:p>
        </w:tc>
        <w:tc>
          <w:tcPr>
            <w:tcW w:w="0" w:type="auto"/>
            <w:vMerge/>
            <w:tcBorders>
              <w:top w:val="nil"/>
              <w:left w:val="single" w:sz="6" w:space="0" w:color="000000"/>
              <w:bottom w:val="single" w:sz="6" w:space="0" w:color="000000"/>
              <w:right w:val="single" w:sz="6" w:space="0" w:color="000000"/>
            </w:tcBorders>
          </w:tcPr>
          <w:p w:rsidR="00472353" w:rsidRDefault="00472353">
            <w:pPr>
              <w:spacing w:after="160"/>
              <w:ind w:left="0" w:firstLine="0"/>
            </w:pP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b/>
                <w:sz w:val="15"/>
              </w:rPr>
              <w:t xml:space="preserve">всего </w:t>
            </w:r>
          </w:p>
        </w:tc>
        <w:tc>
          <w:tcPr>
            <w:tcW w:w="11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b/>
                <w:sz w:val="15"/>
              </w:rPr>
              <w:t xml:space="preserve">контрольные работы </w:t>
            </w:r>
          </w:p>
        </w:tc>
        <w:tc>
          <w:tcPr>
            <w:tcW w:w="114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b/>
                <w:sz w:val="15"/>
              </w:rPr>
              <w:t xml:space="preserve">практические работы </w:t>
            </w:r>
          </w:p>
        </w:tc>
        <w:tc>
          <w:tcPr>
            <w:tcW w:w="0" w:type="auto"/>
            <w:vMerge/>
            <w:tcBorders>
              <w:top w:val="nil"/>
              <w:left w:val="single" w:sz="6" w:space="0" w:color="000000"/>
              <w:bottom w:val="single" w:sz="6" w:space="0" w:color="000000"/>
              <w:right w:val="single" w:sz="6" w:space="0" w:color="000000"/>
            </w:tcBorders>
          </w:tcPr>
          <w:p w:rsidR="00472353" w:rsidRDefault="00472353">
            <w:pPr>
              <w:spacing w:after="160"/>
              <w:ind w:left="0" w:firstLine="0"/>
            </w:pPr>
          </w:p>
        </w:tc>
      </w:tr>
      <w:tr w:rsidR="00472353" w:rsidRPr="00FC2A71">
        <w:trPr>
          <w:trHeight w:val="3542"/>
        </w:trPr>
        <w:tc>
          <w:tcPr>
            <w:tcW w:w="3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lastRenderedPageBreak/>
              <w:t xml:space="preserve">1. </w:t>
            </w:r>
          </w:p>
        </w:tc>
        <w:tc>
          <w:tcPr>
            <w:tcW w:w="342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Животныйорганизм </w:t>
            </w: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4 </w:t>
            </w:r>
          </w:p>
        </w:tc>
        <w:tc>
          <w:tcPr>
            <w:tcW w:w="11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1 </w:t>
            </w:r>
          </w:p>
        </w:tc>
        <w:tc>
          <w:tcPr>
            <w:tcW w:w="114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1 </w:t>
            </w:r>
          </w:p>
        </w:tc>
        <w:tc>
          <w:tcPr>
            <w:tcW w:w="8921" w:type="dxa"/>
            <w:tcBorders>
              <w:top w:val="single" w:sz="6" w:space="0" w:color="000000"/>
              <w:left w:val="single" w:sz="6" w:space="0" w:color="000000"/>
              <w:bottom w:val="single" w:sz="6" w:space="0" w:color="000000"/>
              <w:right w:val="single" w:sz="6" w:space="0" w:color="000000"/>
            </w:tcBorders>
          </w:tcPr>
          <w:p w:rsidR="00472353" w:rsidRDefault="00793AA3">
            <w:pPr>
              <w:spacing w:after="0" w:line="349" w:lineRule="auto"/>
              <w:ind w:left="77" w:right="5718" w:firstLine="0"/>
            </w:pPr>
            <w:r>
              <w:rPr>
                <w:sz w:val="15"/>
              </w:rPr>
              <w:t>Урок "Зоология — наука о животных"(РЭШ)-</w:t>
            </w:r>
          </w:p>
          <w:p w:rsidR="00472353" w:rsidRPr="00793AA3" w:rsidRDefault="00793AA3">
            <w:pPr>
              <w:spacing w:after="22"/>
              <w:ind w:left="77" w:firstLine="0"/>
              <w:rPr>
                <w:lang w:val="en-US"/>
              </w:rPr>
            </w:pPr>
            <w:r w:rsidRPr="00793AA3">
              <w:rPr>
                <w:sz w:val="15"/>
                <w:lang w:val="en-US"/>
              </w:rPr>
              <w:t xml:space="preserve">/resh.edu.ru/subject/lesson/2466/main/ </w:t>
            </w:r>
          </w:p>
          <w:p w:rsidR="00472353" w:rsidRPr="00793AA3" w:rsidRDefault="00793AA3">
            <w:pPr>
              <w:spacing w:after="0"/>
              <w:ind w:left="0" w:firstLine="0"/>
              <w:rPr>
                <w:lang w:val="en-US"/>
              </w:rPr>
            </w:pPr>
            <w:r w:rsidRPr="00793AA3">
              <w:rPr>
                <w:b/>
                <w:sz w:val="16"/>
                <w:lang w:val="en-US"/>
              </w:rPr>
              <w:t xml:space="preserve"> </w:t>
            </w:r>
          </w:p>
          <w:p w:rsidR="00472353" w:rsidRPr="00793AA3" w:rsidRDefault="00793AA3">
            <w:pPr>
              <w:spacing w:after="226" w:line="264" w:lineRule="auto"/>
              <w:ind w:left="77" w:firstLine="0"/>
              <w:rPr>
                <w:lang w:val="en-US"/>
              </w:rPr>
            </w:pPr>
            <w:r w:rsidRPr="00793AA3">
              <w:rPr>
                <w:sz w:val="15"/>
                <w:lang w:val="en-US"/>
              </w:rPr>
              <w:t>(</w:t>
            </w:r>
            <w:r>
              <w:rPr>
                <w:sz w:val="23"/>
                <w:vertAlign w:val="subscript"/>
              </w:rPr>
              <w:t>ЯКласс</w:t>
            </w:r>
            <w:r w:rsidRPr="00793AA3">
              <w:rPr>
                <w:sz w:val="15"/>
                <w:lang w:val="en-US"/>
              </w:rPr>
              <w:t>) - https:</w:t>
            </w:r>
            <w:hyperlink r:id="rId17">
              <w:r w:rsidRPr="00793AA3">
                <w:rPr>
                  <w:sz w:val="15"/>
                  <w:lang w:val="en-US"/>
                </w:rPr>
                <w:t xml:space="preserve">//www.yaklass.ru/p/biologia/7-klass/predmet-zoologii-14350/otlichitelnye-cherty-zhivotnykh-14370/re-ce811211-9b58- </w:t>
              </w:r>
            </w:hyperlink>
            <w:r w:rsidRPr="00793AA3">
              <w:rPr>
                <w:sz w:val="15"/>
                <w:lang w:val="en-US"/>
              </w:rPr>
              <w:t xml:space="preserve">4f6d-9360-618be3807fce </w:t>
            </w:r>
          </w:p>
          <w:p w:rsidR="00472353" w:rsidRDefault="00793AA3">
            <w:pPr>
              <w:spacing w:after="255"/>
              <w:ind w:left="77" w:firstLine="0"/>
            </w:pPr>
            <w:r>
              <w:rPr>
                <w:sz w:val="15"/>
              </w:rPr>
              <w:t xml:space="preserve">Урок "Царство животных. Принципы классификации животных" (Фоксфорд) - https://foxford.ru/wiki/biologiya/tsarstvo-zhivotnye </w:t>
            </w:r>
          </w:p>
          <w:p w:rsidR="00472353" w:rsidRDefault="00793AA3">
            <w:pPr>
              <w:spacing w:after="29"/>
              <w:ind w:left="77" w:firstLine="0"/>
            </w:pPr>
            <w:r>
              <w:rPr>
                <w:sz w:val="15"/>
              </w:rPr>
              <w:t xml:space="preserve">Урок"Особенностистроенияживотнойклетки" </w:t>
            </w:r>
          </w:p>
          <w:p w:rsidR="00472353" w:rsidRDefault="00793AA3">
            <w:pPr>
              <w:spacing w:after="0" w:line="295" w:lineRule="auto"/>
              <w:ind w:left="77" w:firstLine="0"/>
            </w:pPr>
            <w:r>
              <w:rPr>
                <w:sz w:val="15"/>
              </w:rPr>
              <w:t xml:space="preserve">(Фоксфорд)-https://foxford.ru/wiki/biologiya/osobennosti-stroeniya-zhivotnoy-kletki Урок"Клеточноестроениеорганизма"(РЭШ)-https://resh.edu.ru/subject/lesson/2460/main/ </w:t>
            </w:r>
          </w:p>
          <w:p w:rsidR="00472353" w:rsidRDefault="00793AA3">
            <w:pPr>
              <w:spacing w:after="0"/>
              <w:ind w:left="0" w:firstLine="0"/>
            </w:pPr>
            <w:r>
              <w:rPr>
                <w:b/>
                <w:sz w:val="18"/>
              </w:rPr>
              <w:t xml:space="preserve"> </w:t>
            </w:r>
          </w:p>
          <w:p w:rsidR="00472353" w:rsidRPr="00793AA3" w:rsidRDefault="00793AA3">
            <w:pPr>
              <w:spacing w:after="0"/>
              <w:ind w:left="77" w:firstLine="0"/>
              <w:rPr>
                <w:lang w:val="en-US"/>
              </w:rPr>
            </w:pPr>
            <w:r>
              <w:rPr>
                <w:sz w:val="15"/>
              </w:rPr>
              <w:t>Урок</w:t>
            </w:r>
            <w:r w:rsidRPr="00793AA3">
              <w:rPr>
                <w:sz w:val="15"/>
                <w:lang w:val="en-US"/>
              </w:rPr>
              <w:t xml:space="preserve"> "</w:t>
            </w:r>
            <w:r>
              <w:rPr>
                <w:sz w:val="15"/>
              </w:rPr>
              <w:t>Ткани</w:t>
            </w:r>
            <w:r w:rsidRPr="00793AA3">
              <w:rPr>
                <w:sz w:val="15"/>
                <w:lang w:val="en-US"/>
              </w:rPr>
              <w:t>" (</w:t>
            </w:r>
            <w:r>
              <w:rPr>
                <w:sz w:val="15"/>
              </w:rPr>
              <w:t>ЯКласс</w:t>
            </w:r>
            <w:r w:rsidRPr="00793AA3">
              <w:rPr>
                <w:sz w:val="15"/>
                <w:lang w:val="en-US"/>
              </w:rPr>
              <w:t>) - https:</w:t>
            </w:r>
            <w:hyperlink r:id="rId18">
              <w:r w:rsidRPr="00793AA3">
                <w:rPr>
                  <w:sz w:val="15"/>
                  <w:lang w:val="en-US"/>
                </w:rPr>
                <w:t xml:space="preserve">//www.yaklass.ru/p/biologia/8-klass/obshchie-predstavleniia-ob-organizme-cheloveka-16120/organizm- </w:t>
              </w:r>
            </w:hyperlink>
            <w:r w:rsidRPr="00793AA3">
              <w:rPr>
                <w:sz w:val="15"/>
                <w:lang w:val="en-US"/>
              </w:rPr>
              <w:t xml:space="preserve">cheloveka-tcelostnaia-sistema-13450/re-34f87349-cca9-407f-a12a-cb5cb502d008 </w:t>
            </w:r>
            <w:r>
              <w:rPr>
                <w:sz w:val="15"/>
              </w:rPr>
              <w:t>Урок</w:t>
            </w:r>
            <w:r w:rsidRPr="00793AA3">
              <w:rPr>
                <w:sz w:val="15"/>
                <w:lang w:val="en-US"/>
              </w:rPr>
              <w:t>"</w:t>
            </w:r>
            <w:r>
              <w:rPr>
                <w:sz w:val="15"/>
              </w:rPr>
              <w:t>Тканиживотных</w:t>
            </w:r>
            <w:r w:rsidRPr="00793AA3">
              <w:rPr>
                <w:sz w:val="15"/>
                <w:lang w:val="en-US"/>
              </w:rPr>
              <w:t>"-(</w:t>
            </w:r>
            <w:r>
              <w:rPr>
                <w:sz w:val="15"/>
              </w:rPr>
              <w:t>Фоксфорд</w:t>
            </w:r>
            <w:r w:rsidRPr="00793AA3">
              <w:rPr>
                <w:sz w:val="15"/>
                <w:lang w:val="en-US"/>
              </w:rPr>
              <w:t xml:space="preserve">)https://foxford.ru/wiki/biologiya/tkani-zhivotnyh </w:t>
            </w:r>
          </w:p>
        </w:tc>
      </w:tr>
      <w:tr w:rsidR="00472353">
        <w:trPr>
          <w:trHeight w:val="540"/>
        </w:trPr>
        <w:tc>
          <w:tcPr>
            <w:tcW w:w="3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2. </w:t>
            </w:r>
          </w:p>
        </w:tc>
        <w:tc>
          <w:tcPr>
            <w:tcW w:w="342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Опораидвижениеживотных </w:t>
            </w: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1 </w:t>
            </w:r>
          </w:p>
        </w:tc>
        <w:tc>
          <w:tcPr>
            <w:tcW w:w="11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0 </w:t>
            </w:r>
          </w:p>
        </w:tc>
        <w:tc>
          <w:tcPr>
            <w:tcW w:w="114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1 </w:t>
            </w:r>
          </w:p>
        </w:tc>
        <w:tc>
          <w:tcPr>
            <w:tcW w:w="8921"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Урок "Опорно-двигательная система" (InternetUrok) - https://interneturok.ru/lesson/biology/7-klass/organy-i-sistemy-organov/oporno- dvigatelnaya-sistema </w:t>
            </w:r>
          </w:p>
        </w:tc>
      </w:tr>
      <w:tr w:rsidR="00472353">
        <w:trPr>
          <w:trHeight w:val="348"/>
        </w:trPr>
        <w:tc>
          <w:tcPr>
            <w:tcW w:w="3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3. </w:t>
            </w:r>
          </w:p>
        </w:tc>
        <w:tc>
          <w:tcPr>
            <w:tcW w:w="342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Питаниеипищеварениеуживотных </w:t>
            </w: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2 </w:t>
            </w:r>
          </w:p>
        </w:tc>
        <w:tc>
          <w:tcPr>
            <w:tcW w:w="11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0 </w:t>
            </w:r>
          </w:p>
        </w:tc>
        <w:tc>
          <w:tcPr>
            <w:tcW w:w="114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1 </w:t>
            </w:r>
          </w:p>
        </w:tc>
        <w:tc>
          <w:tcPr>
            <w:tcW w:w="8921"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Урок"Пищеварение"(InternetUrok)-https://interneturok.ru/lesson/biology/7-klass/organy-i-sistemy-organov/pischevarenie </w:t>
            </w:r>
          </w:p>
        </w:tc>
      </w:tr>
    </w:tbl>
    <w:p w:rsidR="00472353" w:rsidRDefault="00472353">
      <w:pPr>
        <w:spacing w:after="0"/>
        <w:ind w:left="-559" w:right="3995" w:firstLine="0"/>
      </w:pPr>
    </w:p>
    <w:tbl>
      <w:tblPr>
        <w:tblStyle w:val="TableGrid"/>
        <w:tblW w:w="15499" w:type="dxa"/>
        <w:tblInd w:w="113" w:type="dxa"/>
        <w:tblCellMar>
          <w:top w:w="49" w:type="dxa"/>
          <w:left w:w="7" w:type="dxa"/>
          <w:right w:w="38" w:type="dxa"/>
        </w:tblCellMar>
        <w:tblLook w:val="04A0" w:firstRow="1" w:lastRow="0" w:firstColumn="1" w:lastColumn="0" w:noHBand="0" w:noVBand="1"/>
      </w:tblPr>
      <w:tblGrid>
        <w:gridCol w:w="384"/>
        <w:gridCol w:w="3422"/>
        <w:gridCol w:w="528"/>
        <w:gridCol w:w="1104"/>
        <w:gridCol w:w="1140"/>
        <w:gridCol w:w="8921"/>
      </w:tblGrid>
      <w:tr w:rsidR="00472353">
        <w:trPr>
          <w:trHeight w:val="1308"/>
        </w:trPr>
        <w:tc>
          <w:tcPr>
            <w:tcW w:w="3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4. </w:t>
            </w:r>
          </w:p>
        </w:tc>
        <w:tc>
          <w:tcPr>
            <w:tcW w:w="342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Дыханиеживотных </w:t>
            </w: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1 </w:t>
            </w:r>
          </w:p>
        </w:tc>
        <w:tc>
          <w:tcPr>
            <w:tcW w:w="11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0 </w:t>
            </w:r>
          </w:p>
        </w:tc>
        <w:tc>
          <w:tcPr>
            <w:tcW w:w="114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1 </w:t>
            </w:r>
          </w:p>
        </w:tc>
        <w:tc>
          <w:tcPr>
            <w:tcW w:w="8921" w:type="dxa"/>
            <w:tcBorders>
              <w:top w:val="single" w:sz="6" w:space="0" w:color="000000"/>
              <w:left w:val="single" w:sz="6" w:space="0" w:color="000000"/>
              <w:bottom w:val="single" w:sz="6" w:space="0" w:color="000000"/>
              <w:right w:val="single" w:sz="6" w:space="0" w:color="000000"/>
            </w:tcBorders>
          </w:tcPr>
          <w:p w:rsidR="00472353" w:rsidRDefault="00793AA3">
            <w:pPr>
              <w:spacing w:after="0" w:line="558" w:lineRule="auto"/>
              <w:ind w:left="77" w:firstLine="0"/>
            </w:pPr>
            <w:r>
              <w:rPr>
                <w:sz w:val="15"/>
              </w:rPr>
              <w:t xml:space="preserve">Урок "Дыхание и питание животных" (Фоксфорд) - https://foxford.ru/wiki/okruzhayuschiy-mir/dyhanie-i-pitanie-zhivotnyh Урок"Дыхание(РЭШ)-https://resh.edu.ru/subject/lesson/6759/conspect/268839/ </w:t>
            </w:r>
          </w:p>
          <w:p w:rsidR="00472353" w:rsidRDefault="00793AA3">
            <w:pPr>
              <w:spacing w:after="0"/>
              <w:ind w:left="77" w:firstLine="0"/>
            </w:pPr>
            <w:r>
              <w:rPr>
                <w:sz w:val="15"/>
              </w:rPr>
              <w:t xml:space="preserve">Урок "Органы дыхания и газообмен" (InternetUrok) -https://interneturok.ru/lesson/biology/7-klass/organy-i-sistemy-organov/organy- dyhaniya-i-gazoobmen </w:t>
            </w:r>
          </w:p>
        </w:tc>
      </w:tr>
      <w:tr w:rsidR="00472353">
        <w:trPr>
          <w:trHeight w:val="924"/>
        </w:trPr>
        <w:tc>
          <w:tcPr>
            <w:tcW w:w="3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5. </w:t>
            </w:r>
          </w:p>
        </w:tc>
        <w:tc>
          <w:tcPr>
            <w:tcW w:w="342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Транспортвеществуживотных </w:t>
            </w: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2 </w:t>
            </w:r>
          </w:p>
        </w:tc>
        <w:tc>
          <w:tcPr>
            <w:tcW w:w="11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0 </w:t>
            </w:r>
          </w:p>
        </w:tc>
        <w:tc>
          <w:tcPr>
            <w:tcW w:w="114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1 </w:t>
            </w:r>
          </w:p>
        </w:tc>
        <w:tc>
          <w:tcPr>
            <w:tcW w:w="8921" w:type="dxa"/>
            <w:tcBorders>
              <w:top w:val="single" w:sz="6" w:space="0" w:color="000000"/>
              <w:left w:val="single" w:sz="6" w:space="0" w:color="000000"/>
              <w:bottom w:val="single" w:sz="6" w:space="0" w:color="000000"/>
              <w:right w:val="single" w:sz="6" w:space="0" w:color="000000"/>
            </w:tcBorders>
          </w:tcPr>
          <w:p w:rsidR="00472353" w:rsidRDefault="00793AA3">
            <w:pPr>
              <w:spacing w:after="26"/>
              <w:ind w:left="77" w:firstLine="0"/>
            </w:pPr>
            <w:r>
              <w:rPr>
                <w:sz w:val="15"/>
              </w:rPr>
              <w:t xml:space="preserve">Урок"Передвижениевеществуживотных"(РЭШ)-https://resh.edu.ru/subject/lesson/6761/conspect/268901/ </w:t>
            </w:r>
          </w:p>
          <w:p w:rsidR="00472353" w:rsidRDefault="00793AA3">
            <w:pPr>
              <w:spacing w:after="0"/>
              <w:ind w:left="0" w:firstLine="0"/>
            </w:pPr>
            <w:r>
              <w:rPr>
                <w:b/>
                <w:sz w:val="18"/>
              </w:rPr>
              <w:t xml:space="preserve"> </w:t>
            </w:r>
          </w:p>
          <w:p w:rsidR="00472353" w:rsidRDefault="00793AA3">
            <w:pPr>
              <w:spacing w:after="0"/>
              <w:ind w:left="77" w:firstLine="0"/>
            </w:pPr>
            <w:r>
              <w:rPr>
                <w:sz w:val="15"/>
              </w:rPr>
              <w:t xml:space="preserve">Урок "Кровеносная система" (InternetUrok) -https://interneturok.ru/lesson/biology/7-klass/organy-i-sistemy-organov/krovenosnaya- sistema </w:t>
            </w:r>
          </w:p>
        </w:tc>
      </w:tr>
      <w:tr w:rsidR="00472353">
        <w:trPr>
          <w:trHeight w:val="732"/>
        </w:trPr>
        <w:tc>
          <w:tcPr>
            <w:tcW w:w="3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6. </w:t>
            </w:r>
          </w:p>
        </w:tc>
        <w:tc>
          <w:tcPr>
            <w:tcW w:w="342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Выделениеуживотных </w:t>
            </w: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1 </w:t>
            </w:r>
          </w:p>
        </w:tc>
        <w:tc>
          <w:tcPr>
            <w:tcW w:w="11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0 </w:t>
            </w:r>
          </w:p>
        </w:tc>
        <w:tc>
          <w:tcPr>
            <w:tcW w:w="114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0 </w:t>
            </w:r>
          </w:p>
        </w:tc>
        <w:tc>
          <w:tcPr>
            <w:tcW w:w="8921" w:type="dxa"/>
            <w:tcBorders>
              <w:top w:val="single" w:sz="6" w:space="0" w:color="000000"/>
              <w:left w:val="single" w:sz="6" w:space="0" w:color="000000"/>
              <w:bottom w:val="single" w:sz="6" w:space="0" w:color="000000"/>
              <w:right w:val="single" w:sz="6" w:space="0" w:color="000000"/>
            </w:tcBorders>
          </w:tcPr>
          <w:p w:rsidR="00472353" w:rsidRDefault="00793AA3">
            <w:pPr>
              <w:spacing w:after="24" w:line="269" w:lineRule="auto"/>
              <w:ind w:left="77" w:firstLine="0"/>
            </w:pPr>
            <w:r>
              <w:rPr>
                <w:sz w:val="15"/>
              </w:rPr>
              <w:t xml:space="preserve">Урок "Выделительная система" (Библиотека InternetUrok)- https://interneturok.ru/lesson/biology/7-klass/organy-i-sistemy- organov/vydelitelnaya-sistema </w:t>
            </w:r>
          </w:p>
          <w:p w:rsidR="00472353" w:rsidRDefault="00793AA3">
            <w:pPr>
              <w:spacing w:after="0"/>
              <w:ind w:left="77" w:firstLine="0"/>
            </w:pPr>
            <w:r>
              <w:rPr>
                <w:sz w:val="15"/>
              </w:rPr>
              <w:t xml:space="preserve">Урок"Выделениеуживотных"(РЭШ)-https://resh.edu.ru/subject/lesson/1007/ </w:t>
            </w:r>
          </w:p>
        </w:tc>
      </w:tr>
      <w:tr w:rsidR="00472353">
        <w:trPr>
          <w:trHeight w:val="348"/>
        </w:trPr>
        <w:tc>
          <w:tcPr>
            <w:tcW w:w="3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7. </w:t>
            </w:r>
          </w:p>
        </w:tc>
        <w:tc>
          <w:tcPr>
            <w:tcW w:w="342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77" w:firstLine="0"/>
            </w:pPr>
            <w:r>
              <w:rPr>
                <w:sz w:val="15"/>
              </w:rPr>
              <w:t xml:space="preserve">Покровытелауживотных </w:t>
            </w: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1 </w:t>
            </w:r>
          </w:p>
        </w:tc>
        <w:tc>
          <w:tcPr>
            <w:tcW w:w="11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0 </w:t>
            </w:r>
          </w:p>
        </w:tc>
        <w:tc>
          <w:tcPr>
            <w:tcW w:w="114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1 </w:t>
            </w:r>
          </w:p>
        </w:tc>
        <w:tc>
          <w:tcPr>
            <w:tcW w:w="8921"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Урок"Покровытела"(InternetUrok)-https://interneturok.ru/lesson/biology/7-klass/organy-i-sistemy-organov/pokrovy-tela </w:t>
            </w:r>
          </w:p>
        </w:tc>
      </w:tr>
      <w:tr w:rsidR="00472353">
        <w:trPr>
          <w:trHeight w:val="552"/>
        </w:trPr>
        <w:tc>
          <w:tcPr>
            <w:tcW w:w="3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8. </w:t>
            </w:r>
          </w:p>
        </w:tc>
        <w:tc>
          <w:tcPr>
            <w:tcW w:w="342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77" w:firstLine="0"/>
            </w:pPr>
            <w:r>
              <w:rPr>
                <w:sz w:val="15"/>
              </w:rPr>
              <w:t xml:space="preserve">Координацияирегуляцияжизнедеятельностиужив отных </w:t>
            </w: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2 </w:t>
            </w:r>
          </w:p>
        </w:tc>
        <w:tc>
          <w:tcPr>
            <w:tcW w:w="11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0 </w:t>
            </w:r>
          </w:p>
        </w:tc>
        <w:tc>
          <w:tcPr>
            <w:tcW w:w="114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1 </w:t>
            </w:r>
          </w:p>
        </w:tc>
        <w:tc>
          <w:tcPr>
            <w:tcW w:w="8921"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Урок "Нервная система"(InternetUrok) - https://interneturok.ru/lesson/biology/7-klass/organy-i-sistemy-organov/nervnayasistemaУрок"Органычувств"((InternetUrok)-https://interneturok.ru/lesson/biology/7-klass/organy-i-sistemy-organov/organy-chuvstv </w:t>
            </w:r>
          </w:p>
        </w:tc>
      </w:tr>
      <w:tr w:rsidR="00472353">
        <w:trPr>
          <w:trHeight w:val="348"/>
        </w:trPr>
        <w:tc>
          <w:tcPr>
            <w:tcW w:w="3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9. </w:t>
            </w:r>
          </w:p>
        </w:tc>
        <w:tc>
          <w:tcPr>
            <w:tcW w:w="342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77" w:firstLine="0"/>
            </w:pPr>
            <w:r>
              <w:rPr>
                <w:sz w:val="15"/>
              </w:rPr>
              <w:t xml:space="preserve">Поведениеживотных </w:t>
            </w: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1 </w:t>
            </w:r>
          </w:p>
        </w:tc>
        <w:tc>
          <w:tcPr>
            <w:tcW w:w="11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0 </w:t>
            </w:r>
          </w:p>
        </w:tc>
        <w:tc>
          <w:tcPr>
            <w:tcW w:w="114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1 </w:t>
            </w:r>
          </w:p>
        </w:tc>
        <w:tc>
          <w:tcPr>
            <w:tcW w:w="8921"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Урок"Формыповедения"(Фоксфорд)-https://foxford.ru/wiki/biologiya/formy-povedeniya </w:t>
            </w:r>
          </w:p>
        </w:tc>
      </w:tr>
      <w:tr w:rsidR="00472353">
        <w:trPr>
          <w:trHeight w:val="732"/>
        </w:trPr>
        <w:tc>
          <w:tcPr>
            <w:tcW w:w="3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10. </w:t>
            </w:r>
          </w:p>
        </w:tc>
        <w:tc>
          <w:tcPr>
            <w:tcW w:w="342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Размножениеиразвитиеживотных </w:t>
            </w: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1 </w:t>
            </w:r>
          </w:p>
        </w:tc>
        <w:tc>
          <w:tcPr>
            <w:tcW w:w="11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0 </w:t>
            </w:r>
          </w:p>
        </w:tc>
        <w:tc>
          <w:tcPr>
            <w:tcW w:w="114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1 </w:t>
            </w:r>
          </w:p>
        </w:tc>
        <w:tc>
          <w:tcPr>
            <w:tcW w:w="8921"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right="1151" w:firstLine="0"/>
              <w:jc w:val="both"/>
            </w:pPr>
            <w:r>
              <w:rPr>
                <w:sz w:val="15"/>
              </w:rPr>
              <w:t xml:space="preserve">Урок "Размножение" (InternetUrok) -https://interneturok.ru/lesson/biology/7-klass/razmnozhenie-i-razvitie/razmnozhenie Урок "Бесполое и половое размножение. Жизненные циклы разных групп организмов" (РЭШ)https://resh.edu.ru/subject/lesson/5359/conspect/270998/ </w:t>
            </w:r>
          </w:p>
        </w:tc>
      </w:tr>
      <w:tr w:rsidR="00472353" w:rsidRPr="00FC2A71">
        <w:trPr>
          <w:trHeight w:val="732"/>
        </w:trPr>
        <w:tc>
          <w:tcPr>
            <w:tcW w:w="3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lastRenderedPageBreak/>
              <w:t xml:space="preserve">11. </w:t>
            </w:r>
          </w:p>
        </w:tc>
        <w:tc>
          <w:tcPr>
            <w:tcW w:w="342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Основныекатегориисистематикиживотных </w:t>
            </w: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1 </w:t>
            </w:r>
          </w:p>
        </w:tc>
        <w:tc>
          <w:tcPr>
            <w:tcW w:w="11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0 </w:t>
            </w:r>
          </w:p>
        </w:tc>
        <w:tc>
          <w:tcPr>
            <w:tcW w:w="114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0 </w:t>
            </w:r>
          </w:p>
        </w:tc>
        <w:tc>
          <w:tcPr>
            <w:tcW w:w="8921" w:type="dxa"/>
            <w:tcBorders>
              <w:top w:val="single" w:sz="6" w:space="0" w:color="000000"/>
              <w:left w:val="single" w:sz="6" w:space="0" w:color="000000"/>
              <w:bottom w:val="single" w:sz="6" w:space="0" w:color="000000"/>
              <w:right w:val="single" w:sz="6" w:space="0" w:color="000000"/>
            </w:tcBorders>
          </w:tcPr>
          <w:p w:rsidR="00472353" w:rsidRDefault="00793AA3">
            <w:pPr>
              <w:spacing w:after="29"/>
              <w:ind w:left="77" w:firstLine="0"/>
            </w:pPr>
            <w:r>
              <w:rPr>
                <w:sz w:val="15"/>
              </w:rPr>
              <w:t xml:space="preserve">Урок "Царство животных. Принципы классификации животных" (Фоксфорд) - https://foxford.ru/wiki/biologiya/tsarstvo-zhivotnye </w:t>
            </w:r>
          </w:p>
          <w:p w:rsidR="00472353" w:rsidRDefault="00793AA3">
            <w:pPr>
              <w:spacing w:after="8"/>
              <w:ind w:left="77" w:firstLine="0"/>
            </w:pPr>
            <w:r>
              <w:rPr>
                <w:sz w:val="15"/>
              </w:rPr>
              <w:t>Урок "Классификация организмов" (ЯКласс) - https:/</w:t>
            </w:r>
            <w:hyperlink r:id="rId19">
              <w:r>
                <w:rPr>
                  <w:sz w:val="15"/>
                </w:rPr>
                <w:t>/www.yaklass.ru/p/biologia/9-klass/osnovy-evoliutcionnogo-ucheniia-</w:t>
              </w:r>
            </w:hyperlink>
          </w:p>
          <w:p w:rsidR="00472353" w:rsidRPr="00793AA3" w:rsidRDefault="00793AA3">
            <w:pPr>
              <w:spacing w:after="0"/>
              <w:ind w:left="77" w:firstLine="0"/>
              <w:rPr>
                <w:lang w:val="en-US"/>
              </w:rPr>
            </w:pPr>
            <w:r w:rsidRPr="00793AA3">
              <w:rPr>
                <w:sz w:val="15"/>
                <w:lang w:val="en-US"/>
              </w:rPr>
              <w:t xml:space="preserve">246743/poniatie-vida-printcipy-sistematiki-246744/re-32dcb240-dd92-4865-bee7-96de4ee12880 </w:t>
            </w:r>
          </w:p>
        </w:tc>
      </w:tr>
      <w:tr w:rsidR="00472353">
        <w:trPr>
          <w:trHeight w:val="1308"/>
        </w:trPr>
        <w:tc>
          <w:tcPr>
            <w:tcW w:w="3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12. </w:t>
            </w:r>
          </w:p>
        </w:tc>
        <w:tc>
          <w:tcPr>
            <w:tcW w:w="342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Одноклеточныеживотные—простейшие </w:t>
            </w: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2 </w:t>
            </w:r>
          </w:p>
        </w:tc>
        <w:tc>
          <w:tcPr>
            <w:tcW w:w="11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0 </w:t>
            </w:r>
          </w:p>
        </w:tc>
        <w:tc>
          <w:tcPr>
            <w:tcW w:w="114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1 </w:t>
            </w:r>
          </w:p>
        </w:tc>
        <w:tc>
          <w:tcPr>
            <w:tcW w:w="8921" w:type="dxa"/>
            <w:tcBorders>
              <w:top w:val="single" w:sz="6" w:space="0" w:color="000000"/>
              <w:left w:val="single" w:sz="6" w:space="0" w:color="000000"/>
              <w:bottom w:val="single" w:sz="6" w:space="0" w:color="000000"/>
              <w:right w:val="single" w:sz="6" w:space="0" w:color="000000"/>
            </w:tcBorders>
          </w:tcPr>
          <w:p w:rsidR="00472353" w:rsidRDefault="00793AA3">
            <w:pPr>
              <w:spacing w:after="18" w:line="271" w:lineRule="auto"/>
              <w:ind w:left="77" w:firstLine="0"/>
            </w:pPr>
            <w:r>
              <w:rPr>
                <w:sz w:val="15"/>
              </w:rPr>
              <w:t xml:space="preserve">Урок "Одноклеточные животные. Подцарство Простейшие" (Фоксфорд)- https://foxford.ru/wiki/biologiya/odnokletochnye- sarkodovye-zhgutikovye-infuzorii </w:t>
            </w:r>
          </w:p>
          <w:p w:rsidR="00472353" w:rsidRDefault="00793AA3">
            <w:pPr>
              <w:spacing w:after="33" w:line="268" w:lineRule="auto"/>
              <w:ind w:left="77" w:firstLine="0"/>
            </w:pPr>
            <w:r>
              <w:rPr>
                <w:sz w:val="15"/>
              </w:rPr>
              <w:t>Урок "Общая характеристика простейших" (ЯКласс) -https:</w:t>
            </w:r>
            <w:hyperlink r:id="rId20">
              <w:r>
                <w:rPr>
                  <w:sz w:val="15"/>
                </w:rPr>
                <w:t xml:space="preserve">//www.yaklass.ru/p/biologia/7-klass/osobennosti-prosteishikh-14466/kak- </w:t>
              </w:r>
            </w:hyperlink>
            <w:r>
              <w:rPr>
                <w:sz w:val="15"/>
              </w:rPr>
              <w:t xml:space="preserve">ustroeny-kornenozhki-radioliarii-sporoviki-solnechniki-14467/re-35086a19-5c6a-4169-81d6-191055381db5 </w:t>
            </w:r>
          </w:p>
          <w:p w:rsidR="00472353" w:rsidRDefault="00793AA3">
            <w:pPr>
              <w:spacing w:after="0"/>
              <w:ind w:left="77" w:firstLine="0"/>
            </w:pPr>
            <w:r>
              <w:rPr>
                <w:sz w:val="15"/>
              </w:rPr>
              <w:t xml:space="preserve">Урок "Корненожки, радиолярии, солнечники, споровики" (InternetUrok)- https://interneturok.ru/lesson/biology/7- klass/bprostejshieb/kornenozhki-radiolyarii-solnechniki-sporoviki </w:t>
            </w:r>
          </w:p>
        </w:tc>
      </w:tr>
      <w:tr w:rsidR="00472353">
        <w:trPr>
          <w:trHeight w:val="1692"/>
        </w:trPr>
        <w:tc>
          <w:tcPr>
            <w:tcW w:w="3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13. </w:t>
            </w:r>
          </w:p>
        </w:tc>
        <w:tc>
          <w:tcPr>
            <w:tcW w:w="342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Многоклеточныеживотные.Кишечнополостные </w:t>
            </w: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2 </w:t>
            </w:r>
          </w:p>
        </w:tc>
        <w:tc>
          <w:tcPr>
            <w:tcW w:w="11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0 </w:t>
            </w:r>
          </w:p>
        </w:tc>
        <w:tc>
          <w:tcPr>
            <w:tcW w:w="114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1 </w:t>
            </w:r>
          </w:p>
        </w:tc>
        <w:tc>
          <w:tcPr>
            <w:tcW w:w="8921" w:type="dxa"/>
            <w:tcBorders>
              <w:top w:val="single" w:sz="6" w:space="0" w:color="000000"/>
              <w:left w:val="single" w:sz="6" w:space="0" w:color="000000"/>
              <w:bottom w:val="single" w:sz="6" w:space="0" w:color="000000"/>
              <w:right w:val="single" w:sz="6" w:space="0" w:color="000000"/>
            </w:tcBorders>
          </w:tcPr>
          <w:p w:rsidR="00472353" w:rsidRDefault="00793AA3">
            <w:pPr>
              <w:spacing w:after="30"/>
              <w:ind w:left="77" w:firstLine="0"/>
            </w:pPr>
            <w:r>
              <w:rPr>
                <w:sz w:val="15"/>
              </w:rPr>
              <w:t>Урок "Тип Кишечнополостные" (Фоксфорд) - https://foxford.ru/wiki/biologiya/tip-</w:t>
            </w:r>
          </w:p>
          <w:p w:rsidR="00472353" w:rsidRDefault="00793AA3">
            <w:pPr>
              <w:spacing w:after="26" w:line="271" w:lineRule="auto"/>
              <w:ind w:left="77" w:firstLine="0"/>
            </w:pPr>
            <w:r>
              <w:rPr>
                <w:sz w:val="15"/>
              </w:rPr>
              <w:t xml:space="preserve">kishechnopolostnyeУрок "Кишечнополостные" (InternetUrok)- https://interneturok.ru/lesson/biology/7klass/zhivotnye-kishechnopolostnye/kishechnopolostnye </w:t>
            </w:r>
          </w:p>
          <w:p w:rsidR="00472353" w:rsidRDefault="00793AA3">
            <w:pPr>
              <w:spacing w:after="19" w:line="267" w:lineRule="auto"/>
              <w:ind w:left="77" w:firstLine="0"/>
            </w:pPr>
            <w:r>
              <w:rPr>
                <w:sz w:val="15"/>
              </w:rPr>
              <w:t>Урок "Строение представителей Типа Кишечнополостные" (ЯКласс)-https:</w:t>
            </w:r>
            <w:hyperlink r:id="rId21">
              <w:r>
                <w:rPr>
                  <w:sz w:val="15"/>
                </w:rPr>
                <w:t>//www.yaklass.ru/p/biologia/7-klass/znakomimsia-s</w:t>
              </w:r>
            </w:hyperlink>
            <w:r>
              <w:rPr>
                <w:sz w:val="15"/>
              </w:rPr>
              <w:t xml:space="preserve">bespozvonochnymi-zhivotnymi-15746/nizshie-mnogokletochnye-kishechnopolostnye-i-gubki-14611/re-eaa03113-b78b-47fa-8cbb- dade00297db6 </w:t>
            </w:r>
          </w:p>
          <w:p w:rsidR="00472353" w:rsidRDefault="00793AA3">
            <w:pPr>
              <w:spacing w:after="0"/>
              <w:ind w:left="77" w:firstLine="0"/>
            </w:pPr>
            <w:r>
              <w:rPr>
                <w:sz w:val="15"/>
              </w:rPr>
              <w:t>Урок " Разнообразие Кишечнополостных"(ЯКласс)-https:</w:t>
            </w:r>
            <w:hyperlink r:id="rId22">
              <w:r>
                <w:rPr>
                  <w:sz w:val="15"/>
                </w:rPr>
                <w:t xml:space="preserve">//www.yaklass.ru/p/biologia/7-klass/znakomimsia-s-bespozvonochnymi- </w:t>
              </w:r>
            </w:hyperlink>
            <w:r>
              <w:rPr>
                <w:sz w:val="15"/>
              </w:rPr>
              <w:t xml:space="preserve">zhivotnymi-15746/nizshie-mnogokletochnye-kishechnopolostnye-i-gubki-14611/re-f2b4d044-4d9d-4678-ad42-7e18b0d2ed33 </w:t>
            </w:r>
          </w:p>
        </w:tc>
      </w:tr>
      <w:tr w:rsidR="00472353" w:rsidRPr="00FC2A71">
        <w:trPr>
          <w:trHeight w:val="1500"/>
        </w:trPr>
        <w:tc>
          <w:tcPr>
            <w:tcW w:w="3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14. </w:t>
            </w:r>
          </w:p>
        </w:tc>
        <w:tc>
          <w:tcPr>
            <w:tcW w:w="342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Плоские,круглые,кольчатыечерви </w:t>
            </w: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4 </w:t>
            </w:r>
          </w:p>
        </w:tc>
        <w:tc>
          <w:tcPr>
            <w:tcW w:w="11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0 </w:t>
            </w:r>
          </w:p>
        </w:tc>
        <w:tc>
          <w:tcPr>
            <w:tcW w:w="114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2 </w:t>
            </w:r>
          </w:p>
        </w:tc>
        <w:tc>
          <w:tcPr>
            <w:tcW w:w="8921" w:type="dxa"/>
            <w:tcBorders>
              <w:top w:val="single" w:sz="6" w:space="0" w:color="000000"/>
              <w:left w:val="single" w:sz="6" w:space="0" w:color="000000"/>
              <w:bottom w:val="single" w:sz="6" w:space="0" w:color="000000"/>
              <w:right w:val="single" w:sz="6" w:space="0" w:color="000000"/>
            </w:tcBorders>
          </w:tcPr>
          <w:p w:rsidR="00472353" w:rsidRDefault="00793AA3">
            <w:pPr>
              <w:spacing w:after="24"/>
              <w:ind w:left="77" w:firstLine="0"/>
            </w:pPr>
            <w:r>
              <w:rPr>
                <w:sz w:val="15"/>
              </w:rPr>
              <w:t xml:space="preserve">Урок"Черви.Общаяхарактеристикаимногообразие"(РЭШ)-https://resh.edu.ru/subject/lesson/2464/main/ </w:t>
            </w:r>
          </w:p>
          <w:p w:rsidR="00472353" w:rsidRDefault="00793AA3">
            <w:pPr>
              <w:spacing w:after="1" w:line="293" w:lineRule="auto"/>
              <w:ind w:left="77" w:right="196" w:firstLine="0"/>
            </w:pPr>
            <w:r>
              <w:rPr>
                <w:sz w:val="15"/>
              </w:rPr>
              <w:t>Урок "Кольчатые черви"(InternetUrok)-https://interneturok.ru/lesson/biology/7-klass/zhivotnye-kolchatye-chervi/kolchatye-chervi Урок "Общая характеристика кольчатых червей"(ЯКласс) -https:/</w:t>
            </w:r>
            <w:hyperlink r:id="rId23">
              <w:r>
                <w:rPr>
                  <w:sz w:val="15"/>
                </w:rPr>
                <w:t>/www.yaklass.ru/p/biologia/7-klass/znakomimsia-s</w:t>
              </w:r>
            </w:hyperlink>
            <w:r>
              <w:rPr>
                <w:sz w:val="15"/>
              </w:rPr>
              <w:t xml:space="preserve">bespozvonochnymi-zhivotnymi-15746/kharakteristika-kolchatykh-chervei-15126/re-e159ab1c-fcdf-45d9-a25db255255b4146Урок"Типплоскиечерви"(Фоксфорд)-https://foxford.ru/wiki/biologiya/tip-ploskie-chervi </w:t>
            </w:r>
          </w:p>
          <w:p w:rsidR="00472353" w:rsidRDefault="00793AA3">
            <w:pPr>
              <w:spacing w:after="7"/>
              <w:ind w:left="77" w:firstLine="0"/>
            </w:pPr>
            <w:r>
              <w:rPr>
                <w:sz w:val="15"/>
              </w:rPr>
              <w:t>Урок "Класс Сосальщики"(ЯКласс)- https:</w:t>
            </w:r>
            <w:hyperlink r:id="rId24">
              <w:r>
                <w:rPr>
                  <w:sz w:val="15"/>
                </w:rPr>
                <w:t>//www.yaklass.ru/p/biologia/7-klass/znakomimsia-s-bespozvonochnymi-zhivotnymi-</w:t>
              </w:r>
            </w:hyperlink>
          </w:p>
          <w:p w:rsidR="00472353" w:rsidRPr="00793AA3" w:rsidRDefault="00793AA3">
            <w:pPr>
              <w:spacing w:after="0"/>
              <w:ind w:left="77" w:firstLine="0"/>
              <w:rPr>
                <w:lang w:val="en-US"/>
              </w:rPr>
            </w:pPr>
            <w:r w:rsidRPr="00793AA3">
              <w:rPr>
                <w:sz w:val="15"/>
                <w:lang w:val="en-US"/>
              </w:rPr>
              <w:t xml:space="preserve">15746/ploskie-chervi-predstaviteli-vysshikh-mnogokletochnykh-zhivotnykh-14612/re-53fd5894-c769-42cb-92e6-32e36a67b51d </w:t>
            </w:r>
          </w:p>
        </w:tc>
      </w:tr>
    </w:tbl>
    <w:p w:rsidR="00472353" w:rsidRPr="00793AA3" w:rsidRDefault="00472353">
      <w:pPr>
        <w:spacing w:after="0"/>
        <w:ind w:left="-559" w:right="3995" w:firstLine="0"/>
        <w:rPr>
          <w:lang w:val="en-US"/>
        </w:rPr>
      </w:pPr>
    </w:p>
    <w:tbl>
      <w:tblPr>
        <w:tblStyle w:val="TableGrid"/>
        <w:tblW w:w="15499" w:type="dxa"/>
        <w:tblInd w:w="113" w:type="dxa"/>
        <w:tblCellMar>
          <w:top w:w="49" w:type="dxa"/>
          <w:left w:w="84" w:type="dxa"/>
          <w:right w:w="64" w:type="dxa"/>
        </w:tblCellMar>
        <w:tblLook w:val="04A0" w:firstRow="1" w:lastRow="0" w:firstColumn="1" w:lastColumn="0" w:noHBand="0" w:noVBand="1"/>
      </w:tblPr>
      <w:tblGrid>
        <w:gridCol w:w="384"/>
        <w:gridCol w:w="3422"/>
        <w:gridCol w:w="528"/>
        <w:gridCol w:w="1104"/>
        <w:gridCol w:w="1140"/>
        <w:gridCol w:w="8921"/>
      </w:tblGrid>
      <w:tr w:rsidR="00472353">
        <w:trPr>
          <w:trHeight w:val="3636"/>
        </w:trPr>
        <w:tc>
          <w:tcPr>
            <w:tcW w:w="3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15. </w:t>
            </w:r>
          </w:p>
        </w:tc>
        <w:tc>
          <w:tcPr>
            <w:tcW w:w="342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Членистоногие </w:t>
            </w: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5 </w:t>
            </w:r>
          </w:p>
        </w:tc>
        <w:tc>
          <w:tcPr>
            <w:tcW w:w="11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0 </w:t>
            </w:r>
          </w:p>
        </w:tc>
        <w:tc>
          <w:tcPr>
            <w:tcW w:w="114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2 </w:t>
            </w:r>
          </w:p>
        </w:tc>
        <w:tc>
          <w:tcPr>
            <w:tcW w:w="8921" w:type="dxa"/>
            <w:tcBorders>
              <w:top w:val="single" w:sz="6" w:space="0" w:color="000000"/>
              <w:left w:val="single" w:sz="6" w:space="0" w:color="000000"/>
              <w:bottom w:val="single" w:sz="6" w:space="0" w:color="000000"/>
              <w:right w:val="single" w:sz="6" w:space="0" w:color="000000"/>
            </w:tcBorders>
          </w:tcPr>
          <w:p w:rsidR="00472353" w:rsidRDefault="00793AA3">
            <w:pPr>
              <w:spacing w:after="14" w:line="270" w:lineRule="auto"/>
              <w:ind w:left="0" w:firstLine="0"/>
            </w:pPr>
            <w:r>
              <w:rPr>
                <w:sz w:val="15"/>
              </w:rPr>
              <w:t>Урок " Общая характеристика Типа Членистоногие"(ЯКласс)-https:</w:t>
            </w:r>
            <w:hyperlink r:id="rId25">
              <w:r>
                <w:rPr>
                  <w:sz w:val="15"/>
                </w:rPr>
                <w:t xml:space="preserve">//www.yaklass.ru/p/biologia/7-klass/znakomimsia-s- </w:t>
              </w:r>
            </w:hyperlink>
            <w:r>
              <w:rPr>
                <w:sz w:val="15"/>
              </w:rPr>
              <w:t xml:space="preserve">chlenistonogimi-15461/izuchaem-rakoobraznykh-i-paukoobraznykh-15370/re-e8d9dad2-88b4-443f-8507-dc7d9dbedbe4 </w:t>
            </w:r>
          </w:p>
          <w:p w:rsidR="00472353" w:rsidRDefault="00793AA3">
            <w:pPr>
              <w:spacing w:after="12" w:line="288" w:lineRule="auto"/>
              <w:ind w:left="0" w:firstLine="0"/>
            </w:pPr>
            <w:r>
              <w:rPr>
                <w:sz w:val="15"/>
              </w:rPr>
              <w:t xml:space="preserve">Урок "Тип членистоногие"(InternetUrok) - https://interneturok.ru/lesson/biology/7-klass/pzhivotnye-chlenistonogiep/tip-chlenistonogie Урок "Тип Членистоногие: общая характеристика"(Фоксфорд) -https://foxford.ru/wiki/biologiya/tip-chlenistonogie-obschayaharakteristika </w:t>
            </w:r>
          </w:p>
          <w:p w:rsidR="00472353" w:rsidRDefault="00793AA3">
            <w:pPr>
              <w:spacing w:after="20" w:line="270" w:lineRule="auto"/>
              <w:ind w:left="0" w:firstLine="0"/>
            </w:pPr>
            <w:r>
              <w:rPr>
                <w:sz w:val="15"/>
              </w:rPr>
              <w:t>Урок " Общая характеристика Класса Ракообразные" (ЯКласс) -https:</w:t>
            </w:r>
            <w:hyperlink r:id="rId26">
              <w:r>
                <w:rPr>
                  <w:sz w:val="15"/>
                </w:rPr>
                <w:t xml:space="preserve">//www.yaklass.ru/p/biologia/7-klass/znakomimsia-s- </w:t>
              </w:r>
            </w:hyperlink>
            <w:r>
              <w:rPr>
                <w:sz w:val="15"/>
              </w:rPr>
              <w:t xml:space="preserve">chlenistonogimi-15461/izuchaem-rakoobraznykh-i-paukoobraznykh-15370/re-6ad70784-fe1e-4e47-92ff-4ba0c3af87cc </w:t>
            </w:r>
          </w:p>
          <w:p w:rsidR="00472353" w:rsidRDefault="00793AA3">
            <w:pPr>
              <w:spacing w:after="34"/>
              <w:ind w:left="0" w:firstLine="0"/>
            </w:pPr>
            <w:r>
              <w:rPr>
                <w:sz w:val="15"/>
              </w:rPr>
              <w:t xml:space="preserve">Урок"КлассПаукообразные"(Фоксфорд)-https://foxford.ru/wiki/biologiya/klass-paukoobraznye </w:t>
            </w:r>
          </w:p>
          <w:p w:rsidR="00472353" w:rsidRDefault="00793AA3">
            <w:pPr>
              <w:spacing w:after="15" w:line="273" w:lineRule="auto"/>
              <w:ind w:left="0" w:firstLine="0"/>
            </w:pPr>
            <w:r>
              <w:rPr>
                <w:sz w:val="15"/>
              </w:rPr>
              <w:t>Урок "Общая характеристика Класса Паукообразные" (ЯКласс)-https:</w:t>
            </w:r>
            <w:hyperlink r:id="rId27">
              <w:r>
                <w:rPr>
                  <w:sz w:val="15"/>
                </w:rPr>
                <w:t xml:space="preserve">//www.yaklass.ru/p/biologia/7-klass/znakomimsia-s- </w:t>
              </w:r>
            </w:hyperlink>
            <w:r>
              <w:rPr>
                <w:sz w:val="15"/>
              </w:rPr>
              <w:t xml:space="preserve">chlenistonogimi-15461/izuchaem-rakoobraznykh-i-paukoobraznykh-15370/re-20a7117c-f378-44b7-86f8-0a2b79180b95 </w:t>
            </w:r>
          </w:p>
          <w:p w:rsidR="00472353" w:rsidRDefault="00793AA3">
            <w:pPr>
              <w:spacing w:after="54"/>
              <w:ind w:left="0" w:firstLine="0"/>
            </w:pPr>
            <w:r>
              <w:rPr>
                <w:sz w:val="15"/>
              </w:rPr>
              <w:t xml:space="preserve">Урок"КлассНасекомые"(Фоксфорд)-https://foxford.ru/wiki/biologiya/klass-nasekomye </w:t>
            </w:r>
          </w:p>
          <w:p w:rsidR="00472353" w:rsidRDefault="00793AA3">
            <w:pPr>
              <w:spacing w:after="15"/>
              <w:ind w:left="0" w:firstLine="0"/>
            </w:pPr>
            <w:r>
              <w:rPr>
                <w:sz w:val="15"/>
              </w:rPr>
              <w:t>Урок "Отряды Прямокрылые, Таракановые, Вши, Равнокрылые хоботные, Полужесткокрылые" (InternetUrok) -</w:t>
            </w:r>
          </w:p>
          <w:p w:rsidR="00472353" w:rsidRPr="00793AA3" w:rsidRDefault="00793AA3">
            <w:pPr>
              <w:spacing w:after="32" w:line="260" w:lineRule="auto"/>
              <w:ind w:left="0" w:firstLine="0"/>
              <w:rPr>
                <w:lang w:val="en-US"/>
              </w:rPr>
            </w:pPr>
            <w:r w:rsidRPr="00793AA3">
              <w:rPr>
                <w:sz w:val="15"/>
                <w:lang w:val="en-US"/>
              </w:rPr>
              <w:t xml:space="preserve">https://interneturok.ru/lesson/biology/7-klass/pzhivotnye-chlenistonogiep/otryady-pryamokrylye-tarakanovye-vshi-ravnokrylye-hobotnye- poluzhestkokrylye </w:t>
            </w:r>
          </w:p>
          <w:p w:rsidR="00472353" w:rsidRDefault="00793AA3">
            <w:pPr>
              <w:spacing w:after="0" w:line="297" w:lineRule="auto"/>
              <w:ind w:left="0" w:right="570" w:firstLine="0"/>
              <w:jc w:val="both"/>
            </w:pPr>
            <w:r>
              <w:rPr>
                <w:sz w:val="15"/>
              </w:rPr>
              <w:t>Урок "Насекомые — переносчики болезней и паразиты" (ЯКласс)- https:/</w:t>
            </w:r>
            <w:hyperlink r:id="rId28">
              <w:r>
                <w:rPr>
                  <w:sz w:val="15"/>
                </w:rPr>
                <w:t>/www.yaklass.ru/p/biologia/7-klass/znakomimsia-s</w:t>
              </w:r>
            </w:hyperlink>
            <w:r>
              <w:rPr>
                <w:sz w:val="15"/>
              </w:rPr>
              <w:t xml:space="preserve">chlenistonogimi-15461/nasekomye-samyi-mnogochislennyi-klass-zhivotnykh-15373/re-7125f2df-7917-42b5-91c8a8ce6f31b652Урок "Насекомые. Разнообразие насекомых. Удивительные насекомые"(InternetUrok)- </w:t>
            </w:r>
          </w:p>
          <w:p w:rsidR="00472353" w:rsidRDefault="00793AA3">
            <w:pPr>
              <w:spacing w:after="0"/>
              <w:ind w:left="0" w:firstLine="0"/>
            </w:pPr>
            <w:r>
              <w:rPr>
                <w:sz w:val="15"/>
              </w:rPr>
              <w:t xml:space="preserve">https://interneturok.ru/lesson/okruj-mir/1- klass/zhivotnyy-mir/nasekomye-raznoobrazie-nasekomyh-udivitelnye-nasekomye </w:t>
            </w:r>
          </w:p>
        </w:tc>
      </w:tr>
      <w:tr w:rsidR="00472353">
        <w:trPr>
          <w:trHeight w:val="1116"/>
        </w:trPr>
        <w:tc>
          <w:tcPr>
            <w:tcW w:w="3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16. </w:t>
            </w:r>
          </w:p>
        </w:tc>
        <w:tc>
          <w:tcPr>
            <w:tcW w:w="342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Моллюски </w:t>
            </w: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2 </w:t>
            </w:r>
          </w:p>
        </w:tc>
        <w:tc>
          <w:tcPr>
            <w:tcW w:w="11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1 </w:t>
            </w:r>
          </w:p>
        </w:tc>
        <w:tc>
          <w:tcPr>
            <w:tcW w:w="114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1 </w:t>
            </w:r>
          </w:p>
        </w:tc>
        <w:tc>
          <w:tcPr>
            <w:tcW w:w="8921" w:type="dxa"/>
            <w:tcBorders>
              <w:top w:val="single" w:sz="6" w:space="0" w:color="000000"/>
              <w:left w:val="single" w:sz="6" w:space="0" w:color="000000"/>
              <w:bottom w:val="single" w:sz="6" w:space="0" w:color="000000"/>
              <w:right w:val="single" w:sz="6" w:space="0" w:color="000000"/>
            </w:tcBorders>
          </w:tcPr>
          <w:p w:rsidR="00472353" w:rsidRDefault="00793AA3">
            <w:pPr>
              <w:spacing w:after="22" w:line="269" w:lineRule="auto"/>
              <w:ind w:left="0" w:firstLine="0"/>
            </w:pPr>
            <w:r>
              <w:rPr>
                <w:sz w:val="15"/>
              </w:rPr>
              <w:t>Урок "Общая характеристика Типа Моллюски" (ЯКласс) - https:</w:t>
            </w:r>
            <w:hyperlink r:id="rId29">
              <w:r>
                <w:rPr>
                  <w:sz w:val="15"/>
                </w:rPr>
                <w:t>//www.yaklass.ru/p/biologia/7-klass/znakomimsia-s</w:t>
              </w:r>
            </w:hyperlink>
            <w:r>
              <w:rPr>
                <w:sz w:val="15"/>
              </w:rPr>
              <w:t>bespozvonochnymi-zhivotnymi-15746/molliuski-ili-miagkotelye-15268/re-6ab1cc77-05f0-4397-934c-</w:t>
            </w:r>
          </w:p>
          <w:p w:rsidR="00472353" w:rsidRDefault="00793AA3">
            <w:pPr>
              <w:spacing w:after="18"/>
              <w:ind w:left="0" w:firstLine="0"/>
            </w:pPr>
            <w:r>
              <w:rPr>
                <w:sz w:val="15"/>
              </w:rPr>
              <w:t xml:space="preserve">8a3856db43e9Урок"ТипМоллюски"(Фоксфорд)-https://foxford.ru/wiki/biologiya/tip-mollyuski </w:t>
            </w:r>
          </w:p>
          <w:p w:rsidR="00472353" w:rsidRDefault="00793AA3">
            <w:pPr>
              <w:spacing w:after="24"/>
              <w:ind w:left="0" w:firstLine="0"/>
            </w:pPr>
            <w:r>
              <w:rPr>
                <w:sz w:val="15"/>
              </w:rPr>
              <w:t xml:space="preserve">Урок"Моллюски"(InternetUrok)-https://interneturok.ru/lesson/biology/7-klass/bzhivotnyemolyuskib/mollyuski </w:t>
            </w:r>
          </w:p>
          <w:p w:rsidR="00472353" w:rsidRDefault="00793AA3">
            <w:pPr>
              <w:spacing w:after="0"/>
              <w:ind w:left="0" w:firstLine="0"/>
            </w:pPr>
            <w:r>
              <w:rPr>
                <w:sz w:val="15"/>
              </w:rPr>
              <w:t xml:space="preserve">Урок"КлассыМоллюсков"(InternetUrok)-https://interneturok.ru/lesson/biology/7-klass/bzhivotnyemolyuskib/klassy-mollyuskov </w:t>
            </w:r>
          </w:p>
        </w:tc>
      </w:tr>
      <w:tr w:rsidR="00472353">
        <w:trPr>
          <w:trHeight w:val="1118"/>
        </w:trPr>
        <w:tc>
          <w:tcPr>
            <w:tcW w:w="3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lastRenderedPageBreak/>
              <w:t xml:space="preserve">17. </w:t>
            </w:r>
          </w:p>
        </w:tc>
        <w:tc>
          <w:tcPr>
            <w:tcW w:w="342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Хордовые </w:t>
            </w: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1 </w:t>
            </w:r>
          </w:p>
        </w:tc>
        <w:tc>
          <w:tcPr>
            <w:tcW w:w="11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0 </w:t>
            </w:r>
          </w:p>
        </w:tc>
        <w:tc>
          <w:tcPr>
            <w:tcW w:w="114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0 </w:t>
            </w:r>
          </w:p>
        </w:tc>
        <w:tc>
          <w:tcPr>
            <w:tcW w:w="8921" w:type="dxa"/>
            <w:tcBorders>
              <w:top w:val="single" w:sz="6" w:space="0" w:color="000000"/>
              <w:left w:val="single" w:sz="6" w:space="0" w:color="000000"/>
              <w:bottom w:val="single" w:sz="6" w:space="0" w:color="000000"/>
              <w:right w:val="single" w:sz="6" w:space="0" w:color="000000"/>
            </w:tcBorders>
          </w:tcPr>
          <w:p w:rsidR="00472353" w:rsidRDefault="00793AA3">
            <w:pPr>
              <w:spacing w:after="27"/>
              <w:ind w:left="0" w:firstLine="0"/>
            </w:pPr>
            <w:r>
              <w:rPr>
                <w:sz w:val="15"/>
              </w:rPr>
              <w:t xml:space="preserve">Урок"ТипХордовые"(InternetUrok)-https://interneturok.ru/lesson/biology/7-klass/bklass-rybyb/tip-hordovye </w:t>
            </w:r>
          </w:p>
          <w:p w:rsidR="00472353" w:rsidRDefault="00793AA3">
            <w:pPr>
              <w:spacing w:after="31" w:line="271" w:lineRule="auto"/>
              <w:ind w:left="0" w:firstLine="0"/>
            </w:pPr>
            <w:r>
              <w:rPr>
                <w:sz w:val="15"/>
              </w:rPr>
              <w:t>Урок "Общая характеристика хордовых" - (ЯКласс) - https:</w:t>
            </w:r>
            <w:hyperlink r:id="rId30">
              <w:r>
                <w:rPr>
                  <w:sz w:val="15"/>
                </w:rPr>
                <w:t xml:space="preserve">//www.yaklass.ru/p/biologia/7-klass/znakomimsia-s-khordovymi- </w:t>
              </w:r>
            </w:hyperlink>
            <w:r>
              <w:rPr>
                <w:sz w:val="15"/>
              </w:rPr>
              <w:t xml:space="preserve">15494/bescherepnye-i-pozvonochnye-15475/re-18dd9704-f1a9-47bf-86b4-5479649bf72e </w:t>
            </w:r>
          </w:p>
          <w:p w:rsidR="00472353" w:rsidRDefault="00793AA3">
            <w:pPr>
              <w:spacing w:after="0"/>
              <w:ind w:left="0" w:firstLine="0"/>
            </w:pPr>
            <w:r>
              <w:rPr>
                <w:sz w:val="15"/>
              </w:rPr>
              <w:t xml:space="preserve">Урок"ПодтипБесчерепные.КлассГоловохордовые(Ланцетник)"-(Фоксфорд)-https://foxford.ru/wiki/biologiya/podtipbescherepnye-klass-golovohordovye-lantsetnik </w:t>
            </w:r>
          </w:p>
        </w:tc>
      </w:tr>
      <w:tr w:rsidR="00472353">
        <w:trPr>
          <w:trHeight w:val="2460"/>
        </w:trPr>
        <w:tc>
          <w:tcPr>
            <w:tcW w:w="3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18. </w:t>
            </w:r>
          </w:p>
        </w:tc>
        <w:tc>
          <w:tcPr>
            <w:tcW w:w="342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Рыбы </w:t>
            </w: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4 </w:t>
            </w:r>
          </w:p>
        </w:tc>
        <w:tc>
          <w:tcPr>
            <w:tcW w:w="11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0 </w:t>
            </w:r>
          </w:p>
        </w:tc>
        <w:tc>
          <w:tcPr>
            <w:tcW w:w="114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1 </w:t>
            </w:r>
          </w:p>
        </w:tc>
        <w:tc>
          <w:tcPr>
            <w:tcW w:w="8921" w:type="dxa"/>
            <w:tcBorders>
              <w:top w:val="single" w:sz="6" w:space="0" w:color="000000"/>
              <w:left w:val="single" w:sz="6" w:space="0" w:color="000000"/>
              <w:bottom w:val="single" w:sz="6" w:space="0" w:color="000000"/>
              <w:right w:val="single" w:sz="6" w:space="0" w:color="000000"/>
            </w:tcBorders>
          </w:tcPr>
          <w:p w:rsidR="00472353" w:rsidRDefault="00793AA3">
            <w:pPr>
              <w:spacing w:after="43"/>
              <w:ind w:left="0" w:firstLine="0"/>
            </w:pPr>
            <w:r>
              <w:rPr>
                <w:sz w:val="15"/>
              </w:rPr>
              <w:t xml:space="preserve">Урок"НадклассРыбы"(Фоксфорд)-https://foxford.ru/wiki/biologiya/nadklass-ryby </w:t>
            </w:r>
          </w:p>
          <w:p w:rsidR="00472353" w:rsidRDefault="00793AA3">
            <w:pPr>
              <w:spacing w:after="6" w:line="276" w:lineRule="auto"/>
              <w:ind w:left="0" w:firstLine="0"/>
            </w:pPr>
            <w:r>
              <w:rPr>
                <w:sz w:val="15"/>
              </w:rPr>
              <w:t>Урок"Общаяхарактеристика,местаобитанияиэкологическиегруппырыб"(ЯКласс)-https:/</w:t>
            </w:r>
            <w:hyperlink r:id="rId31">
              <w:r>
                <w:rPr>
                  <w:sz w:val="15"/>
                </w:rPr>
                <w:t>/www.yaklass.ru/p/biologia/7</w:t>
              </w:r>
            </w:hyperlink>
            <w:r>
              <w:rPr>
                <w:sz w:val="15"/>
              </w:rPr>
              <w:t xml:space="preserve">klass/znakomimsia-s-khordovymi-15494/khriashchevye-i-kostnye-ryby-15477/re-a5930650-c199-4e70-aa71-7edeb7633ca4 </w:t>
            </w:r>
          </w:p>
          <w:p w:rsidR="00472353" w:rsidRDefault="00793AA3">
            <w:pPr>
              <w:spacing w:after="27"/>
              <w:ind w:left="0" w:firstLine="0"/>
            </w:pPr>
            <w:r>
              <w:rPr>
                <w:sz w:val="15"/>
              </w:rPr>
              <w:t xml:space="preserve">Урок"КлассРыб"(InternetUrok)-https://interneturok.ru/lesson/biology/7-klass/bklass-rybyb/klassy-ryb </w:t>
            </w:r>
          </w:p>
          <w:p w:rsidR="00472353" w:rsidRDefault="00793AA3">
            <w:pPr>
              <w:spacing w:after="16" w:line="271" w:lineRule="auto"/>
              <w:ind w:left="0" w:firstLine="0"/>
            </w:pPr>
            <w:r>
              <w:rPr>
                <w:sz w:val="15"/>
              </w:rPr>
              <w:t>Урок "Классы Костные и Хрящевые рыбы"(ЯКласс) - https:</w:t>
            </w:r>
            <w:hyperlink r:id="rId32">
              <w:r>
                <w:rPr>
                  <w:sz w:val="15"/>
                </w:rPr>
                <w:t xml:space="preserve">//www.yaklass.ru/p/biologia/7-klass/znakomimsia-s-khordovymi- </w:t>
              </w:r>
            </w:hyperlink>
            <w:r>
              <w:rPr>
                <w:sz w:val="15"/>
              </w:rPr>
              <w:t xml:space="preserve">15494/khriashchevye-i-kostnye-ryby-15477/re-afdbda42-22be-4dde-9b08-9c96b2cf2e28 </w:t>
            </w:r>
          </w:p>
          <w:p w:rsidR="00472353" w:rsidRDefault="00793AA3">
            <w:pPr>
              <w:spacing w:after="0" w:line="298" w:lineRule="auto"/>
              <w:ind w:left="0" w:right="676" w:firstLine="0"/>
            </w:pPr>
            <w:r>
              <w:rPr>
                <w:sz w:val="15"/>
              </w:rPr>
              <w:t>Урок "Класс Костные рыбы"(InternetUrok)- https://interneturok.ru/lesson/biology/7-klass/bklass-rybyb/klass-kostnyerybyУрок " Размножение и развитие рыб" (ЯКласс) - https:/</w:t>
            </w:r>
            <w:hyperlink r:id="rId33">
              <w:r>
                <w:rPr>
                  <w:sz w:val="15"/>
                </w:rPr>
                <w:t>/www.yaklass.ru/p/biologia/7-klass/znakomimsia-s-</w:t>
              </w:r>
            </w:hyperlink>
          </w:p>
          <w:p w:rsidR="00472353" w:rsidRPr="00793AA3" w:rsidRDefault="00FC2A71">
            <w:pPr>
              <w:spacing w:after="26"/>
              <w:ind w:left="0" w:firstLine="0"/>
              <w:rPr>
                <w:lang w:val="en-US"/>
              </w:rPr>
            </w:pPr>
            <w:hyperlink r:id="rId34">
              <w:r w:rsidR="00793AA3" w:rsidRPr="00793AA3">
                <w:rPr>
                  <w:sz w:val="15"/>
                  <w:lang w:val="en-US"/>
                </w:rPr>
                <w:t>khordovymi-1</w:t>
              </w:r>
            </w:hyperlink>
            <w:r w:rsidR="00793AA3" w:rsidRPr="00793AA3">
              <w:rPr>
                <w:sz w:val="15"/>
                <w:lang w:val="en-US"/>
              </w:rPr>
              <w:t xml:space="preserve">5494/khriashchevye-i-kostnye-ryby-15477/re-980cb537-9bdf-4331-b9f3-48b6a6e759ee </w:t>
            </w:r>
          </w:p>
          <w:p w:rsidR="00472353" w:rsidRDefault="00793AA3">
            <w:pPr>
              <w:spacing w:after="19" w:line="271" w:lineRule="auto"/>
              <w:ind w:left="0" w:firstLine="0"/>
            </w:pPr>
            <w:r>
              <w:rPr>
                <w:sz w:val="15"/>
              </w:rPr>
              <w:t>Урок " Рыбы в жизни человека и в природе" (ЯКласс) -https:</w:t>
            </w:r>
            <w:hyperlink r:id="rId35">
              <w:r>
                <w:rPr>
                  <w:sz w:val="15"/>
                </w:rPr>
                <w:t xml:space="preserve">//www.yaklass.ru/p/okruzhayushchij-mir/1-klass/uznaem-chto-nas- </w:t>
              </w:r>
            </w:hyperlink>
            <w:r>
              <w:rPr>
                <w:sz w:val="15"/>
              </w:rPr>
              <w:t xml:space="preserve">okruzhaet-638762/ryby-685781/re-9226181e-8506-45d9-8545-3dd68d735524 </w:t>
            </w:r>
          </w:p>
          <w:p w:rsidR="00472353" w:rsidRDefault="00793AA3">
            <w:pPr>
              <w:spacing w:after="0"/>
              <w:ind w:left="0" w:firstLine="0"/>
            </w:pPr>
            <w:r>
              <w:rPr>
                <w:sz w:val="15"/>
              </w:rPr>
              <w:t xml:space="preserve">Урок"ТипХордовые.КлассРыбы"(РЭШ)-https://resh.edu.ru/subject/lesson/1579/main/ </w:t>
            </w:r>
          </w:p>
        </w:tc>
      </w:tr>
      <w:tr w:rsidR="00472353">
        <w:trPr>
          <w:trHeight w:val="1886"/>
        </w:trPr>
        <w:tc>
          <w:tcPr>
            <w:tcW w:w="3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19. </w:t>
            </w:r>
          </w:p>
        </w:tc>
        <w:tc>
          <w:tcPr>
            <w:tcW w:w="342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Земноводные </w:t>
            </w: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3 </w:t>
            </w:r>
          </w:p>
        </w:tc>
        <w:tc>
          <w:tcPr>
            <w:tcW w:w="11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0 </w:t>
            </w:r>
          </w:p>
        </w:tc>
        <w:tc>
          <w:tcPr>
            <w:tcW w:w="114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1 </w:t>
            </w:r>
          </w:p>
        </w:tc>
        <w:tc>
          <w:tcPr>
            <w:tcW w:w="8921" w:type="dxa"/>
            <w:tcBorders>
              <w:top w:val="single" w:sz="6" w:space="0" w:color="000000"/>
              <w:left w:val="single" w:sz="6" w:space="0" w:color="000000"/>
              <w:bottom w:val="single" w:sz="6" w:space="0" w:color="000000"/>
              <w:right w:val="single" w:sz="6" w:space="0" w:color="000000"/>
            </w:tcBorders>
          </w:tcPr>
          <w:p w:rsidR="00472353" w:rsidRDefault="00793AA3">
            <w:pPr>
              <w:spacing w:after="38"/>
              <w:ind w:left="0" w:firstLine="0"/>
            </w:pPr>
            <w:r>
              <w:rPr>
                <w:sz w:val="15"/>
              </w:rPr>
              <w:t xml:space="preserve">Урок"КлассЗемноводные"(Фоксфорд)-https://foxford.ru/wiki/biologiya/klass-zemnovodnye </w:t>
            </w:r>
          </w:p>
          <w:p w:rsidR="00472353" w:rsidRDefault="00793AA3">
            <w:pPr>
              <w:spacing w:after="10" w:line="274" w:lineRule="auto"/>
              <w:ind w:left="0" w:firstLine="0"/>
            </w:pPr>
            <w:r>
              <w:rPr>
                <w:sz w:val="15"/>
              </w:rPr>
              <w:t>Урок "Общая характеристика класса Земноводные, или Амфибии"(ЯКласс)- https:</w:t>
            </w:r>
            <w:hyperlink r:id="rId36">
              <w:r>
                <w:rPr>
                  <w:sz w:val="15"/>
                </w:rPr>
                <w:t xml:space="preserve">//www.yaklass.ru/p/biologia/7-klass/znakomimsia-s- </w:t>
              </w:r>
            </w:hyperlink>
            <w:r>
              <w:rPr>
                <w:sz w:val="15"/>
              </w:rPr>
              <w:t xml:space="preserve">khordovymi-15494/amfibii-zemnovodnye-15478/re-119fbd98-84be-4d63-8171-d4d1d4a1a6c4 </w:t>
            </w:r>
          </w:p>
          <w:p w:rsidR="00472353" w:rsidRDefault="00793AA3">
            <w:pPr>
              <w:spacing w:after="42"/>
              <w:ind w:left="0" w:firstLine="0"/>
            </w:pPr>
            <w:r>
              <w:rPr>
                <w:sz w:val="15"/>
              </w:rPr>
              <w:t xml:space="preserve">Урок"КлассАмфибии"(InternetUrok)-https://interneturok.ru/lesson/biology/7-klass/bklass-rybyb/klass-amfibii </w:t>
            </w:r>
          </w:p>
          <w:p w:rsidR="00472353" w:rsidRDefault="00793AA3">
            <w:pPr>
              <w:spacing w:after="18" w:line="276" w:lineRule="auto"/>
              <w:ind w:left="0" w:firstLine="0"/>
            </w:pPr>
            <w:r>
              <w:rPr>
                <w:sz w:val="15"/>
              </w:rPr>
              <w:t xml:space="preserve">Урок "Земноводные. Отличие земноводных от других животных"(InternetUrok) -https://interneturok.ru/lesson/okruj-mir/1- klass/zhivotnyy-mir/zemnovodnye-otlichie-zemnovodnyh-ot-drugih-zhivotnyh </w:t>
            </w:r>
          </w:p>
          <w:p w:rsidR="00472353" w:rsidRDefault="00793AA3">
            <w:pPr>
              <w:spacing w:after="29"/>
              <w:ind w:left="0" w:firstLine="0"/>
            </w:pPr>
            <w:r>
              <w:rPr>
                <w:sz w:val="15"/>
              </w:rPr>
              <w:t xml:space="preserve">Урок"КлассЗемноводные,илиАмфибии"(РЭШ)-https://resh.edu.ru/subject/lesson/2110/start/ </w:t>
            </w:r>
          </w:p>
          <w:p w:rsidR="00472353" w:rsidRDefault="00793AA3">
            <w:pPr>
              <w:spacing w:after="0"/>
              <w:ind w:left="0" w:firstLine="0"/>
            </w:pPr>
            <w:r>
              <w:rPr>
                <w:sz w:val="15"/>
              </w:rPr>
              <w:t xml:space="preserve">Урок "Класс Амфибии"(InternetUrok) - https://interneturok.ru/lesson/biology/7-klass/bklass-rybyb/klass-amfibii Урок"Земноводные"(Фоксфорд)-https://foxford.ru/wiki/okruzhayuschiy-mir/zemnovodnie </w:t>
            </w:r>
          </w:p>
        </w:tc>
      </w:tr>
    </w:tbl>
    <w:p w:rsidR="00472353" w:rsidRDefault="00472353">
      <w:pPr>
        <w:spacing w:after="0"/>
        <w:ind w:left="-559" w:right="3995" w:firstLine="0"/>
      </w:pPr>
    </w:p>
    <w:tbl>
      <w:tblPr>
        <w:tblStyle w:val="TableGrid"/>
        <w:tblW w:w="15499" w:type="dxa"/>
        <w:tblInd w:w="113" w:type="dxa"/>
        <w:tblCellMar>
          <w:left w:w="7" w:type="dxa"/>
          <w:right w:w="65" w:type="dxa"/>
        </w:tblCellMar>
        <w:tblLook w:val="04A0" w:firstRow="1" w:lastRow="0" w:firstColumn="1" w:lastColumn="0" w:noHBand="0" w:noVBand="1"/>
      </w:tblPr>
      <w:tblGrid>
        <w:gridCol w:w="384"/>
        <w:gridCol w:w="3422"/>
        <w:gridCol w:w="528"/>
        <w:gridCol w:w="1104"/>
        <w:gridCol w:w="1140"/>
        <w:gridCol w:w="8921"/>
      </w:tblGrid>
      <w:tr w:rsidR="00472353">
        <w:trPr>
          <w:trHeight w:val="1402"/>
        </w:trPr>
        <w:tc>
          <w:tcPr>
            <w:tcW w:w="3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20. </w:t>
            </w:r>
          </w:p>
        </w:tc>
        <w:tc>
          <w:tcPr>
            <w:tcW w:w="342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Пресмыкающиеся </w:t>
            </w: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4 </w:t>
            </w:r>
          </w:p>
        </w:tc>
        <w:tc>
          <w:tcPr>
            <w:tcW w:w="11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0 </w:t>
            </w:r>
          </w:p>
        </w:tc>
        <w:tc>
          <w:tcPr>
            <w:tcW w:w="114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0 </w:t>
            </w:r>
          </w:p>
        </w:tc>
        <w:tc>
          <w:tcPr>
            <w:tcW w:w="8921" w:type="dxa"/>
            <w:tcBorders>
              <w:top w:val="single" w:sz="6" w:space="0" w:color="000000"/>
              <w:left w:val="single" w:sz="6" w:space="0" w:color="000000"/>
              <w:bottom w:val="single" w:sz="6" w:space="0" w:color="000000"/>
              <w:right w:val="single" w:sz="6" w:space="0" w:color="000000"/>
            </w:tcBorders>
          </w:tcPr>
          <w:p w:rsidR="00472353" w:rsidRDefault="00793AA3">
            <w:pPr>
              <w:spacing w:after="14"/>
              <w:ind w:left="0" w:firstLine="0"/>
            </w:pPr>
            <w:r>
              <w:rPr>
                <w:sz w:val="15"/>
              </w:rPr>
              <w:t>Урок " Общая характеристика класса Пресмыкающиеся, или Рептилии. Их происхождение и значение (ЯКласс) -</w:t>
            </w:r>
          </w:p>
          <w:p w:rsidR="00472353" w:rsidRDefault="00793AA3">
            <w:pPr>
              <w:spacing w:after="53" w:line="263" w:lineRule="auto"/>
              <w:ind w:left="0" w:firstLine="0"/>
            </w:pPr>
            <w:r>
              <w:rPr>
                <w:sz w:val="15"/>
              </w:rPr>
              <w:t>https:</w:t>
            </w:r>
            <w:hyperlink r:id="rId37">
              <w:r>
                <w:rPr>
                  <w:sz w:val="15"/>
                </w:rPr>
                <w:t xml:space="preserve">//www.yaklass.ru/p/biologia/7-klass/znakomimsia-s-khordovymi-15494/reptilii-presmykaiushchiesia-15479/re-a2ac38bd-206c-4974- </w:t>
              </w:r>
            </w:hyperlink>
            <w:r>
              <w:rPr>
                <w:sz w:val="15"/>
              </w:rPr>
              <w:t xml:space="preserve">a43e-c1f6afea24b7 </w:t>
            </w:r>
          </w:p>
          <w:p w:rsidR="00472353" w:rsidRDefault="00793AA3">
            <w:pPr>
              <w:spacing w:after="35"/>
              <w:ind w:left="0" w:firstLine="0"/>
            </w:pPr>
            <w:r>
              <w:rPr>
                <w:sz w:val="15"/>
              </w:rPr>
              <w:t xml:space="preserve">Урок"Класс Пресмыкающиеся, или Рептилии" (РЭШ) - </w:t>
            </w:r>
          </w:p>
          <w:p w:rsidR="00472353" w:rsidRDefault="00793AA3">
            <w:pPr>
              <w:spacing w:after="15" w:line="271" w:lineRule="auto"/>
              <w:ind w:left="0" w:right="1204" w:firstLine="0"/>
            </w:pPr>
            <w:r>
              <w:rPr>
                <w:sz w:val="15"/>
              </w:rPr>
              <w:t xml:space="preserve">https://resh.edu.ru/subject/lesson/2112/start/Урок"Рептилии"(Фоксфорд)https://foxford.ru/wiki/biologiya/klass-reptilii </w:t>
            </w:r>
          </w:p>
          <w:p w:rsidR="00472353" w:rsidRDefault="00793AA3">
            <w:pPr>
              <w:spacing w:after="0"/>
              <w:ind w:left="0" w:firstLine="0"/>
            </w:pPr>
            <w:r>
              <w:rPr>
                <w:sz w:val="15"/>
              </w:rPr>
              <w:t xml:space="preserve">Урок"Пресмыкающиеся"(Фоксфорд)-https://foxford.ru/wiki/okruzhayuschiy-mir/presmikaushiesia </w:t>
            </w:r>
          </w:p>
        </w:tc>
      </w:tr>
      <w:tr w:rsidR="00472353">
        <w:trPr>
          <w:trHeight w:val="2652"/>
        </w:trPr>
        <w:tc>
          <w:tcPr>
            <w:tcW w:w="3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21. </w:t>
            </w:r>
          </w:p>
        </w:tc>
        <w:tc>
          <w:tcPr>
            <w:tcW w:w="342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Птицы </w:t>
            </w: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5 </w:t>
            </w:r>
          </w:p>
        </w:tc>
        <w:tc>
          <w:tcPr>
            <w:tcW w:w="11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0 </w:t>
            </w:r>
          </w:p>
        </w:tc>
        <w:tc>
          <w:tcPr>
            <w:tcW w:w="114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2 </w:t>
            </w:r>
          </w:p>
        </w:tc>
        <w:tc>
          <w:tcPr>
            <w:tcW w:w="8921" w:type="dxa"/>
            <w:tcBorders>
              <w:top w:val="single" w:sz="6" w:space="0" w:color="000000"/>
              <w:left w:val="single" w:sz="6" w:space="0" w:color="000000"/>
              <w:bottom w:val="single" w:sz="6" w:space="0" w:color="000000"/>
              <w:right w:val="single" w:sz="6" w:space="0" w:color="000000"/>
            </w:tcBorders>
          </w:tcPr>
          <w:p w:rsidR="00472353" w:rsidRDefault="00793AA3">
            <w:pPr>
              <w:spacing w:after="31"/>
              <w:ind w:left="0" w:firstLine="0"/>
            </w:pPr>
            <w:r>
              <w:rPr>
                <w:sz w:val="15"/>
              </w:rPr>
              <w:t xml:space="preserve">Урок"КлассПтицы"(Фоксфорд)-https://foxford.ru/wiki/biologiya/klass-ptitsy </w:t>
            </w:r>
          </w:p>
          <w:p w:rsidR="00472353" w:rsidRDefault="00793AA3">
            <w:pPr>
              <w:spacing w:after="46" w:line="271" w:lineRule="auto"/>
              <w:ind w:left="0" w:firstLine="0"/>
            </w:pPr>
            <w:r>
              <w:rPr>
                <w:sz w:val="15"/>
              </w:rPr>
              <w:t>Урок "Особенности внешнего строения Птиц" (ЯКласс) - https:</w:t>
            </w:r>
            <w:hyperlink r:id="rId38">
              <w:r>
                <w:rPr>
                  <w:sz w:val="15"/>
                </w:rPr>
                <w:t xml:space="preserve">//www.yaklass.by/p/biologiya/8-klass/tip-khordovye-10729/klass-ptitcy- </w:t>
              </w:r>
            </w:hyperlink>
            <w:r>
              <w:rPr>
                <w:sz w:val="15"/>
              </w:rPr>
              <w:t xml:space="preserve">11272/re-99ea3a1a-ba5e-4764-a4ee-d6406307024d </w:t>
            </w:r>
          </w:p>
          <w:p w:rsidR="00472353" w:rsidRDefault="00793AA3">
            <w:pPr>
              <w:spacing w:after="44" w:line="284" w:lineRule="auto"/>
              <w:ind w:left="0" w:firstLine="0"/>
            </w:pPr>
            <w:r>
              <w:rPr>
                <w:sz w:val="15"/>
              </w:rPr>
              <w:t>Урок "Внутреннее строение Птиц (пищеварительная, кровеносная, нервная, выделительная системы)" (ЯКласс) https:</w:t>
            </w:r>
            <w:hyperlink r:id="rId39">
              <w:r>
                <w:rPr>
                  <w:sz w:val="15"/>
                </w:rPr>
                <w:t xml:space="preserve">//www.yaklass.ru/p/biologia/7-klass/znakomimsia-s-khordovymi-15494/ptitcy-15480/re-5b9c28bf-2a3f-4412-a0f0-91648f1d1293 </w:t>
              </w:r>
            </w:hyperlink>
            <w:r>
              <w:rPr>
                <w:sz w:val="15"/>
              </w:rPr>
              <w:t xml:space="preserve">Урок"КлассПтицы"(РЭШ)-https://resh.edu.ru/subject/lesson/2113/main/ </w:t>
            </w:r>
          </w:p>
          <w:p w:rsidR="00472353" w:rsidRDefault="00793AA3">
            <w:pPr>
              <w:spacing w:after="35"/>
              <w:ind w:left="0" w:firstLine="0"/>
            </w:pPr>
            <w:r>
              <w:rPr>
                <w:sz w:val="15"/>
              </w:rPr>
              <w:t xml:space="preserve">Урок"Размножениеиразвитиептиц.Сезонныеявлениявжизниптиц. </w:t>
            </w:r>
          </w:p>
          <w:p w:rsidR="00472353" w:rsidRDefault="00793AA3">
            <w:pPr>
              <w:spacing w:after="16" w:line="270" w:lineRule="auto"/>
              <w:ind w:left="0" w:firstLine="0"/>
            </w:pPr>
            <w:r>
              <w:rPr>
                <w:sz w:val="15"/>
              </w:rPr>
              <w:t xml:space="preserve">Биология 7 класс Презентации" (ИНФОУРОК) - https://infourok.ru/urok-po-biologii-razmnozhenie-i-razvitie-ptic-sezonnie-yavleniya-v- zhizni-ptic-559489.html </w:t>
            </w:r>
          </w:p>
          <w:p w:rsidR="00472353" w:rsidRDefault="00793AA3">
            <w:pPr>
              <w:spacing w:after="19" w:line="267" w:lineRule="auto"/>
              <w:ind w:left="0" w:firstLine="0"/>
            </w:pPr>
            <w:r>
              <w:rPr>
                <w:sz w:val="15"/>
              </w:rPr>
              <w:t>Урок " Размножение и развитие Птиц" (ЯКласс) - https:</w:t>
            </w:r>
            <w:hyperlink r:id="rId40">
              <w:r>
                <w:rPr>
                  <w:sz w:val="15"/>
                </w:rPr>
                <w:t xml:space="preserve">//www.yaklass.by/p/biologiya/8-klass/tip-khordovye-10729/klass-ptitcy- </w:t>
              </w:r>
            </w:hyperlink>
            <w:r>
              <w:rPr>
                <w:sz w:val="15"/>
              </w:rPr>
              <w:t xml:space="preserve">11272/re-647addea-ded0-4610-a1b6-5e450d1f20da </w:t>
            </w:r>
          </w:p>
          <w:p w:rsidR="00472353" w:rsidRDefault="00793AA3">
            <w:pPr>
              <w:spacing w:after="0"/>
              <w:ind w:left="0" w:firstLine="0"/>
            </w:pPr>
            <w:r>
              <w:rPr>
                <w:sz w:val="15"/>
              </w:rPr>
              <w:t>Урок "Экологические группы Птиц" (ЯКласс) - https:</w:t>
            </w:r>
            <w:hyperlink r:id="rId41">
              <w:r>
                <w:rPr>
                  <w:sz w:val="15"/>
                </w:rPr>
                <w:t xml:space="preserve">//www.yaklass.ru/p/biologia/7-klass/znakomimsia-s-khordovymi-15494/ptitcy- </w:t>
              </w:r>
            </w:hyperlink>
            <w:r>
              <w:rPr>
                <w:sz w:val="15"/>
              </w:rPr>
              <w:t xml:space="preserve">15480/re-84606d4a-1aec-407f-8d0a-667b0a9bf9c8 </w:t>
            </w:r>
          </w:p>
        </w:tc>
      </w:tr>
      <w:tr w:rsidR="00472353" w:rsidRPr="00FC2A71">
        <w:trPr>
          <w:trHeight w:val="3422"/>
        </w:trPr>
        <w:tc>
          <w:tcPr>
            <w:tcW w:w="3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lastRenderedPageBreak/>
              <w:t xml:space="preserve">22. </w:t>
            </w:r>
          </w:p>
        </w:tc>
        <w:tc>
          <w:tcPr>
            <w:tcW w:w="342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Млекопитающие </w:t>
            </w: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7 </w:t>
            </w:r>
          </w:p>
        </w:tc>
        <w:tc>
          <w:tcPr>
            <w:tcW w:w="11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0 </w:t>
            </w:r>
          </w:p>
        </w:tc>
        <w:tc>
          <w:tcPr>
            <w:tcW w:w="114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1 </w:t>
            </w:r>
          </w:p>
        </w:tc>
        <w:tc>
          <w:tcPr>
            <w:tcW w:w="8921" w:type="dxa"/>
            <w:tcBorders>
              <w:top w:val="single" w:sz="6" w:space="0" w:color="000000"/>
              <w:left w:val="single" w:sz="6" w:space="0" w:color="000000"/>
              <w:bottom w:val="single" w:sz="6" w:space="0" w:color="000000"/>
              <w:right w:val="single" w:sz="6" w:space="0" w:color="000000"/>
            </w:tcBorders>
          </w:tcPr>
          <w:p w:rsidR="00472353" w:rsidRDefault="00793AA3">
            <w:pPr>
              <w:spacing w:after="30"/>
              <w:ind w:left="0" w:firstLine="0"/>
            </w:pPr>
            <w:r>
              <w:rPr>
                <w:sz w:val="15"/>
              </w:rPr>
              <w:t xml:space="preserve">Урок"КлассМлекопитающиеся"(Фоксфорд)-https://foxford.ru/wiki/biologiya/klass-mlekopitayuschie </w:t>
            </w:r>
          </w:p>
          <w:p w:rsidR="00472353" w:rsidRDefault="00793AA3">
            <w:pPr>
              <w:spacing w:after="20" w:line="271" w:lineRule="auto"/>
              <w:ind w:left="0" w:firstLine="0"/>
            </w:pPr>
            <w:r>
              <w:rPr>
                <w:sz w:val="15"/>
              </w:rPr>
              <w:t>Урок "Внешнее строение Млекопитающих" (ЯКласс) - https:</w:t>
            </w:r>
            <w:hyperlink r:id="rId42">
              <w:r>
                <w:rPr>
                  <w:sz w:val="15"/>
                </w:rPr>
                <w:t xml:space="preserve">//www.yaklass.ru/p/biologia/7-klass/znakomimsia-s-khordovymi- </w:t>
              </w:r>
            </w:hyperlink>
            <w:r>
              <w:rPr>
                <w:sz w:val="15"/>
              </w:rPr>
              <w:t xml:space="preserve">15494/mlekopitaiushchie-15481/re-d1d873e5-81fb-4a20-bf7c-990c2239580d </w:t>
            </w:r>
          </w:p>
          <w:p w:rsidR="00472353" w:rsidRDefault="00793AA3">
            <w:pPr>
              <w:spacing w:after="16" w:line="268" w:lineRule="auto"/>
              <w:ind w:left="0" w:firstLine="0"/>
            </w:pPr>
            <w:r>
              <w:rPr>
                <w:sz w:val="15"/>
              </w:rPr>
              <w:t>Урок "Внутреннее строение Млекопитающих" (ЯКласс) - https:</w:t>
            </w:r>
            <w:hyperlink r:id="rId43">
              <w:r>
                <w:rPr>
                  <w:sz w:val="15"/>
                </w:rPr>
                <w:t xml:space="preserve">//www.yaklass.ru/p/biologia/7-klass/znakomimsia-s-khordovymi- </w:t>
              </w:r>
            </w:hyperlink>
            <w:r>
              <w:rPr>
                <w:sz w:val="15"/>
              </w:rPr>
              <w:t xml:space="preserve">15494/mlekopitaiushchie-15481/re-7ef86994-0c60-426c-b302-801f9adb764c </w:t>
            </w:r>
          </w:p>
          <w:p w:rsidR="00472353" w:rsidRDefault="00793AA3">
            <w:pPr>
              <w:spacing w:after="10" w:line="289" w:lineRule="auto"/>
              <w:ind w:left="0" w:right="566" w:firstLine="0"/>
              <w:jc w:val="both"/>
            </w:pPr>
            <w:r>
              <w:rPr>
                <w:sz w:val="15"/>
              </w:rPr>
              <w:t>Урок "Нервная система" (InternetUrok) - https://interneturok.ru/lesson/biology/7-klass/organy-i-sistemy-organov/nervnayasistemaУрок " Размножение и развитие млекопитающих" (ЯКласс) - https:</w:t>
            </w:r>
            <w:hyperlink r:id="rId44">
              <w:r>
                <w:rPr>
                  <w:sz w:val="15"/>
                </w:rPr>
                <w:t>//www.yaklass.by/p/biologiya/8-klass/tip-khordovye</w:t>
              </w:r>
            </w:hyperlink>
            <w:hyperlink r:id="rId45">
              <w:r>
                <w:rPr>
                  <w:sz w:val="15"/>
                </w:rPr>
                <w:t>10729/klass- m</w:t>
              </w:r>
            </w:hyperlink>
            <w:r>
              <w:rPr>
                <w:sz w:val="15"/>
              </w:rPr>
              <w:t xml:space="preserve">lekopitaiushchie-ili-zveri-11273/re-0502c7ab-00c7-414b-926e-1862c94e48a2 </w:t>
            </w:r>
          </w:p>
          <w:p w:rsidR="00472353" w:rsidRDefault="00793AA3">
            <w:pPr>
              <w:spacing w:after="62"/>
              <w:ind w:left="0" w:firstLine="0"/>
            </w:pPr>
            <w:r>
              <w:rPr>
                <w:sz w:val="15"/>
              </w:rPr>
              <w:t xml:space="preserve">Урок"Млекопитающиеся"(Фоксфорд)-https://foxford.ru/wiki/biologiya </w:t>
            </w:r>
          </w:p>
          <w:p w:rsidR="00472353" w:rsidRDefault="00793AA3">
            <w:pPr>
              <w:spacing w:after="16"/>
              <w:ind w:left="0" w:firstLine="0"/>
            </w:pPr>
            <w:r>
              <w:rPr>
                <w:sz w:val="15"/>
              </w:rPr>
              <w:t>Урок "Класс млекопитающие. Отряды Однопроходные, Сумчатые, Насекомоядные и Рукокрылые" (InternetUrok) -</w:t>
            </w:r>
          </w:p>
          <w:p w:rsidR="00472353" w:rsidRPr="00793AA3" w:rsidRDefault="00793AA3">
            <w:pPr>
              <w:spacing w:after="27" w:line="260" w:lineRule="auto"/>
              <w:ind w:left="0" w:firstLine="0"/>
              <w:jc w:val="both"/>
              <w:rPr>
                <w:lang w:val="en-US"/>
              </w:rPr>
            </w:pPr>
            <w:r w:rsidRPr="00793AA3">
              <w:rPr>
                <w:sz w:val="15"/>
                <w:lang w:val="en-US"/>
              </w:rPr>
              <w:t xml:space="preserve">https://interneturok.ru/lesson/biology/7-klass/bklass-rybyb/klass-mlekopitayuschie-otryady-odnoprohodnye-sumchatye-nasekomoyadnye-i- rukokrylye </w:t>
            </w:r>
          </w:p>
          <w:p w:rsidR="00472353" w:rsidRPr="00793AA3" w:rsidRDefault="00793AA3">
            <w:pPr>
              <w:spacing w:after="22" w:line="268" w:lineRule="auto"/>
              <w:ind w:left="0" w:firstLine="0"/>
              <w:rPr>
                <w:lang w:val="en-US"/>
              </w:rPr>
            </w:pPr>
            <w:r>
              <w:rPr>
                <w:sz w:val="15"/>
              </w:rPr>
              <w:t>Урок</w:t>
            </w:r>
            <w:r w:rsidRPr="00793AA3">
              <w:rPr>
                <w:sz w:val="15"/>
                <w:lang w:val="en-US"/>
              </w:rPr>
              <w:t xml:space="preserve"> "</w:t>
            </w:r>
            <w:r>
              <w:rPr>
                <w:sz w:val="15"/>
              </w:rPr>
              <w:t>Многообразие</w:t>
            </w:r>
            <w:r w:rsidRPr="00793AA3">
              <w:rPr>
                <w:sz w:val="15"/>
                <w:lang w:val="en-US"/>
              </w:rPr>
              <w:t xml:space="preserve"> </w:t>
            </w:r>
            <w:r>
              <w:rPr>
                <w:sz w:val="15"/>
              </w:rPr>
              <w:t>Млекопитающих</w:t>
            </w:r>
            <w:r w:rsidRPr="00793AA3">
              <w:rPr>
                <w:sz w:val="15"/>
                <w:lang w:val="en-US"/>
              </w:rPr>
              <w:t>" (</w:t>
            </w:r>
            <w:r>
              <w:rPr>
                <w:sz w:val="15"/>
              </w:rPr>
              <w:t>ЯКласс</w:t>
            </w:r>
            <w:r w:rsidRPr="00793AA3">
              <w:rPr>
                <w:sz w:val="15"/>
                <w:lang w:val="en-US"/>
              </w:rPr>
              <w:t>) - https:</w:t>
            </w:r>
            <w:hyperlink r:id="rId46">
              <w:r w:rsidRPr="00793AA3">
                <w:rPr>
                  <w:sz w:val="15"/>
                  <w:lang w:val="en-US"/>
                </w:rPr>
                <w:t xml:space="preserve">//www.yaklass.ru/p/biologia/7-klass/znakomimsia-s-khordovymi- </w:t>
              </w:r>
            </w:hyperlink>
            <w:r w:rsidRPr="00793AA3">
              <w:rPr>
                <w:sz w:val="15"/>
                <w:lang w:val="en-US"/>
              </w:rPr>
              <w:t xml:space="preserve">15494/mlekopitaiushchie-15481/re-33d3fe67-4b8f-4a3e-881f-4104d0ff7d09 </w:t>
            </w:r>
          </w:p>
          <w:p w:rsidR="00472353" w:rsidRPr="00793AA3" w:rsidRDefault="00793AA3">
            <w:pPr>
              <w:spacing w:after="38"/>
              <w:ind w:left="0" w:firstLine="0"/>
              <w:rPr>
                <w:lang w:val="en-US"/>
              </w:rPr>
            </w:pPr>
            <w:r>
              <w:rPr>
                <w:sz w:val="15"/>
              </w:rPr>
              <w:t>Урок</w:t>
            </w:r>
            <w:r w:rsidRPr="00793AA3">
              <w:rPr>
                <w:sz w:val="15"/>
                <w:lang w:val="en-US"/>
              </w:rPr>
              <w:t>"</w:t>
            </w:r>
            <w:r>
              <w:rPr>
                <w:sz w:val="15"/>
              </w:rPr>
              <w:t>Отрядымлекопитающих</w:t>
            </w:r>
            <w:r w:rsidRPr="00793AA3">
              <w:rPr>
                <w:sz w:val="15"/>
                <w:lang w:val="en-US"/>
              </w:rPr>
              <w:t>"(</w:t>
            </w:r>
            <w:r>
              <w:rPr>
                <w:sz w:val="15"/>
              </w:rPr>
              <w:t>Фоксфорд</w:t>
            </w:r>
            <w:r w:rsidRPr="00793AA3">
              <w:rPr>
                <w:sz w:val="15"/>
                <w:lang w:val="en-US"/>
              </w:rPr>
              <w:t xml:space="preserve">)-https://foxford.ru/wiki/biologiya/otryady-mlekopitayuschih </w:t>
            </w:r>
          </w:p>
          <w:p w:rsidR="00472353" w:rsidRPr="00793AA3" w:rsidRDefault="00793AA3">
            <w:pPr>
              <w:spacing w:after="0"/>
              <w:ind w:left="0" w:firstLine="0"/>
              <w:rPr>
                <w:lang w:val="en-US"/>
              </w:rPr>
            </w:pPr>
            <w:r>
              <w:rPr>
                <w:sz w:val="15"/>
              </w:rPr>
              <w:t>Урок</w:t>
            </w:r>
            <w:r w:rsidRPr="00793AA3">
              <w:rPr>
                <w:sz w:val="15"/>
                <w:lang w:val="en-US"/>
              </w:rPr>
              <w:t xml:space="preserve"> "</w:t>
            </w:r>
            <w:r>
              <w:rPr>
                <w:sz w:val="15"/>
              </w:rPr>
              <w:t>Класс</w:t>
            </w:r>
            <w:r w:rsidRPr="00793AA3">
              <w:rPr>
                <w:sz w:val="15"/>
                <w:lang w:val="en-US"/>
              </w:rPr>
              <w:t xml:space="preserve"> </w:t>
            </w:r>
            <w:r>
              <w:rPr>
                <w:sz w:val="15"/>
              </w:rPr>
              <w:t>млекопитающие</w:t>
            </w:r>
            <w:r w:rsidRPr="00793AA3">
              <w:rPr>
                <w:sz w:val="15"/>
                <w:lang w:val="en-US"/>
              </w:rPr>
              <w:t xml:space="preserve">. </w:t>
            </w:r>
            <w:r>
              <w:rPr>
                <w:sz w:val="15"/>
              </w:rPr>
              <w:t>Отряды</w:t>
            </w:r>
            <w:r w:rsidRPr="00793AA3">
              <w:rPr>
                <w:sz w:val="15"/>
                <w:lang w:val="en-US"/>
              </w:rPr>
              <w:t xml:space="preserve"> </w:t>
            </w:r>
            <w:r>
              <w:rPr>
                <w:sz w:val="15"/>
              </w:rPr>
              <w:t>Грызуны</w:t>
            </w:r>
            <w:r w:rsidRPr="00793AA3">
              <w:rPr>
                <w:sz w:val="15"/>
                <w:lang w:val="en-US"/>
              </w:rPr>
              <w:t xml:space="preserve"> </w:t>
            </w:r>
            <w:r>
              <w:rPr>
                <w:sz w:val="15"/>
              </w:rPr>
              <w:t>и</w:t>
            </w:r>
            <w:r w:rsidRPr="00793AA3">
              <w:rPr>
                <w:sz w:val="15"/>
                <w:lang w:val="en-US"/>
              </w:rPr>
              <w:t xml:space="preserve"> </w:t>
            </w:r>
            <w:r>
              <w:rPr>
                <w:sz w:val="15"/>
              </w:rPr>
              <w:t>Зайцеобразные</w:t>
            </w:r>
            <w:r w:rsidRPr="00793AA3">
              <w:rPr>
                <w:sz w:val="15"/>
                <w:lang w:val="en-US"/>
              </w:rPr>
              <w:t xml:space="preserve">" (InternetUrok)- https://interneturok.ru/lesson/biology/7-klass/bklass- rybyb/klass-mlekopitayuschie-otryady-gryzuny-i-zaytseobraznye </w:t>
            </w:r>
          </w:p>
        </w:tc>
      </w:tr>
      <w:tr w:rsidR="00472353">
        <w:trPr>
          <w:trHeight w:val="1116"/>
        </w:trPr>
        <w:tc>
          <w:tcPr>
            <w:tcW w:w="3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23. </w:t>
            </w:r>
          </w:p>
        </w:tc>
        <w:tc>
          <w:tcPr>
            <w:tcW w:w="342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РазвитиеживотногомиранаЗемле </w:t>
            </w: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4 </w:t>
            </w:r>
          </w:p>
        </w:tc>
        <w:tc>
          <w:tcPr>
            <w:tcW w:w="11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0 </w:t>
            </w:r>
          </w:p>
        </w:tc>
        <w:tc>
          <w:tcPr>
            <w:tcW w:w="114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1 </w:t>
            </w:r>
          </w:p>
        </w:tc>
        <w:tc>
          <w:tcPr>
            <w:tcW w:w="8921" w:type="dxa"/>
            <w:tcBorders>
              <w:top w:val="single" w:sz="6" w:space="0" w:color="000000"/>
              <w:left w:val="single" w:sz="6" w:space="0" w:color="000000"/>
              <w:bottom w:val="single" w:sz="6" w:space="0" w:color="000000"/>
              <w:right w:val="single" w:sz="6" w:space="0" w:color="000000"/>
            </w:tcBorders>
          </w:tcPr>
          <w:p w:rsidR="00472353" w:rsidRDefault="00793AA3">
            <w:pPr>
              <w:spacing w:after="30" w:line="269" w:lineRule="auto"/>
              <w:ind w:left="0" w:firstLine="0"/>
            </w:pPr>
            <w:r>
              <w:rPr>
                <w:sz w:val="15"/>
              </w:rPr>
              <w:t xml:space="preserve">Урок "Эволюция и её доказательства" (InternetUrok) - https://interneturok.ru/lesson/biology/7-klass/razmnozhenie-i- razvitie/evolyutsiya-i-ee-dokazatelstva </w:t>
            </w:r>
          </w:p>
          <w:p w:rsidR="00472353" w:rsidRDefault="00793AA3">
            <w:pPr>
              <w:spacing w:after="0"/>
              <w:ind w:left="0" w:firstLine="0"/>
            </w:pPr>
            <w:r>
              <w:rPr>
                <w:sz w:val="15"/>
              </w:rPr>
              <w:t>Урок"РазвитиеживотногомираотОдноклеточныхдоХордовых"(ЯКласс)-https:/</w:t>
            </w:r>
            <w:hyperlink r:id="rId47">
              <w:r>
                <w:rPr>
                  <w:sz w:val="15"/>
                </w:rPr>
                <w:t>/www.yaklass.ru/p/biologia/7-klass/razvitie</w:t>
              </w:r>
            </w:hyperlink>
            <w:r>
              <w:rPr>
                <w:sz w:val="15"/>
              </w:rPr>
              <w:t xml:space="preserve">zhivotnogo-mira-15495/mnogoobrazie-vidov-kak-rezultat-evoliutcii-15497/re-2b99647b-b6eb-4142-927a-1a29f5a56206 Урок"РазвитиеживотногомиранаЗемле"(Фоксфорд)-https://foxford.ru/wiki/biologiya/razvitie-zhivotnogo-mira-na-zemle </w:t>
            </w:r>
          </w:p>
        </w:tc>
      </w:tr>
      <w:tr w:rsidR="00472353">
        <w:trPr>
          <w:trHeight w:val="2078"/>
        </w:trPr>
        <w:tc>
          <w:tcPr>
            <w:tcW w:w="3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24. </w:t>
            </w:r>
          </w:p>
        </w:tc>
        <w:tc>
          <w:tcPr>
            <w:tcW w:w="342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Животныевприродныхсообществах </w:t>
            </w: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3 </w:t>
            </w:r>
          </w:p>
        </w:tc>
        <w:tc>
          <w:tcPr>
            <w:tcW w:w="11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0 </w:t>
            </w:r>
          </w:p>
        </w:tc>
        <w:tc>
          <w:tcPr>
            <w:tcW w:w="114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5"/>
              </w:rPr>
              <w:t xml:space="preserve">0 </w:t>
            </w:r>
          </w:p>
        </w:tc>
        <w:tc>
          <w:tcPr>
            <w:tcW w:w="8921" w:type="dxa"/>
            <w:tcBorders>
              <w:top w:val="single" w:sz="6" w:space="0" w:color="000000"/>
              <w:left w:val="single" w:sz="6" w:space="0" w:color="000000"/>
              <w:bottom w:val="single" w:sz="6" w:space="0" w:color="000000"/>
              <w:right w:val="single" w:sz="6" w:space="0" w:color="000000"/>
            </w:tcBorders>
          </w:tcPr>
          <w:p w:rsidR="00472353" w:rsidRDefault="00793AA3">
            <w:pPr>
              <w:spacing w:after="43"/>
              <w:ind w:left="0" w:firstLine="0"/>
            </w:pPr>
            <w:r>
              <w:rPr>
                <w:sz w:val="15"/>
              </w:rPr>
              <w:t xml:space="preserve">Урок"Средыжизнииадаптациикниморганизмов"(Фоксфорд)-https://foxford.ru/wiki/biologiya/sredy-zhizni-i-faktory-sredyУрок </w:t>
            </w:r>
          </w:p>
          <w:p w:rsidR="00472353" w:rsidRDefault="00793AA3">
            <w:pPr>
              <w:spacing w:after="22" w:line="276" w:lineRule="auto"/>
              <w:ind w:left="0" w:firstLine="0"/>
            </w:pPr>
            <w:r>
              <w:rPr>
                <w:sz w:val="15"/>
              </w:rPr>
              <w:t xml:space="preserve">"Приспособленность организмов к влиянию факторов среды" (InternetUrok) - https://interneturok.ru/lesson/biology/9klass/osnovy-ekologii/prisposoblennost-organizmov-k-vliyaniyu-faktorov-sredy </w:t>
            </w:r>
          </w:p>
          <w:p w:rsidR="00472353" w:rsidRDefault="00793AA3">
            <w:pPr>
              <w:spacing w:after="33" w:line="270" w:lineRule="auto"/>
              <w:ind w:left="0" w:firstLine="0"/>
            </w:pPr>
            <w:r>
              <w:rPr>
                <w:sz w:val="15"/>
              </w:rPr>
              <w:t xml:space="preserve">Урок "Формы взаимоотношений между организмами" (InternetUrok) - https://foxford.ru/wiki/biologiya/formy-vzaimootnosheniy- mezhdu-organizmami </w:t>
            </w:r>
          </w:p>
          <w:p w:rsidR="00472353" w:rsidRDefault="00793AA3">
            <w:pPr>
              <w:spacing w:after="38"/>
              <w:ind w:left="0" w:firstLine="0"/>
            </w:pPr>
            <w:r>
              <w:rPr>
                <w:sz w:val="15"/>
              </w:rPr>
              <w:t xml:space="preserve">Урок"Структурапопуляции.Типывзаимодействияпопуляцийразныхвидов"(РЭШ)-https://resh.edu.ru/subject/lesson/2659/main/Урок </w:t>
            </w:r>
          </w:p>
          <w:p w:rsidR="00472353" w:rsidRDefault="00793AA3">
            <w:pPr>
              <w:spacing w:after="26" w:line="273" w:lineRule="auto"/>
              <w:ind w:left="0" w:firstLine="0"/>
            </w:pPr>
            <w:r>
              <w:rPr>
                <w:sz w:val="15"/>
              </w:rPr>
              <w:t xml:space="preserve">"Цепи и сети питания, экологическая пирамида" (Фоксфорд) - https://foxford.ru/wiki/biologiya/tsepi-i-seti-pitaniyaekologicheskaya-piramida </w:t>
            </w:r>
          </w:p>
          <w:p w:rsidR="00472353" w:rsidRDefault="00793AA3">
            <w:pPr>
              <w:spacing w:after="0"/>
              <w:ind w:left="0" w:firstLine="0"/>
            </w:pPr>
            <w:r>
              <w:rPr>
                <w:sz w:val="15"/>
              </w:rPr>
              <w:t xml:space="preserve">Урок "Пищевые цепи. Взаимосвязь компонентов биоценоза" (InternetUrok) - https://interneturok.ru/lesson/biology/7-klass/osnovy- ekologii/pischevye-tsepi-vzaimosvyaz-komponentov-biotse </w:t>
            </w:r>
          </w:p>
        </w:tc>
      </w:tr>
      <w:tr w:rsidR="00472353">
        <w:trPr>
          <w:trHeight w:val="1692"/>
        </w:trPr>
        <w:tc>
          <w:tcPr>
            <w:tcW w:w="3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25. </w:t>
            </w:r>
          </w:p>
        </w:tc>
        <w:tc>
          <w:tcPr>
            <w:tcW w:w="342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Животныеичеловек </w:t>
            </w: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3 </w:t>
            </w:r>
          </w:p>
        </w:tc>
        <w:tc>
          <w:tcPr>
            <w:tcW w:w="11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1 </w:t>
            </w:r>
          </w:p>
        </w:tc>
        <w:tc>
          <w:tcPr>
            <w:tcW w:w="114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0 </w:t>
            </w:r>
          </w:p>
        </w:tc>
        <w:tc>
          <w:tcPr>
            <w:tcW w:w="8921" w:type="dxa"/>
            <w:tcBorders>
              <w:top w:val="single" w:sz="6" w:space="0" w:color="000000"/>
              <w:left w:val="single" w:sz="6" w:space="0" w:color="000000"/>
              <w:bottom w:val="single" w:sz="6" w:space="0" w:color="000000"/>
              <w:right w:val="single" w:sz="6" w:space="0" w:color="000000"/>
            </w:tcBorders>
          </w:tcPr>
          <w:p w:rsidR="00472353" w:rsidRDefault="00793AA3">
            <w:pPr>
              <w:spacing w:after="41"/>
              <w:ind w:left="77" w:firstLine="0"/>
            </w:pPr>
            <w:r>
              <w:rPr>
                <w:sz w:val="15"/>
              </w:rPr>
              <w:t xml:space="preserve">Урок"Животныймир"(РЭШ)-https://resh.edu.ru/subject/lesson/1698/main/ </w:t>
            </w:r>
          </w:p>
          <w:p w:rsidR="00472353" w:rsidRDefault="00793AA3">
            <w:pPr>
              <w:spacing w:after="23" w:line="276" w:lineRule="auto"/>
              <w:ind w:left="77" w:firstLine="0"/>
            </w:pPr>
            <w:r>
              <w:rPr>
                <w:sz w:val="15"/>
              </w:rPr>
              <w:t xml:space="preserve">Урок"Воздействиечеловеканаживотныймир.Домашниеживотные"(InternetUrok)-https://interneturok.ru/lesson/biology/7klass/ohrana-prirody/vozdeystvie-cheloveka-na-zhivotnyy-mir-domashnie-zhivotnye </w:t>
            </w:r>
          </w:p>
          <w:p w:rsidR="00472353" w:rsidRDefault="00793AA3">
            <w:pPr>
              <w:spacing w:after="34"/>
              <w:ind w:left="77" w:firstLine="0"/>
            </w:pPr>
            <w:r>
              <w:rPr>
                <w:sz w:val="15"/>
              </w:rPr>
              <w:t xml:space="preserve">Урок "Животноводство как технология выращивания животных" (РЭШ) - https://resh.edu.ru/subject/lesson/7585/conspect/256746/ </w:t>
            </w:r>
          </w:p>
          <w:p w:rsidR="00472353" w:rsidRDefault="00793AA3">
            <w:pPr>
              <w:spacing w:after="42"/>
              <w:ind w:left="77" w:firstLine="0"/>
            </w:pPr>
            <w:r>
              <w:rPr>
                <w:sz w:val="15"/>
              </w:rPr>
              <w:t xml:space="preserve">Урок"ГородаРоссии.Урбанизация"(РЭШ)-https://resh.edu.ru/subject/lesson/1710/main/ </w:t>
            </w:r>
          </w:p>
          <w:p w:rsidR="00472353" w:rsidRDefault="00793AA3">
            <w:pPr>
              <w:spacing w:after="41"/>
              <w:ind w:left="77" w:firstLine="0"/>
            </w:pPr>
            <w:r>
              <w:rPr>
                <w:sz w:val="15"/>
              </w:rPr>
              <w:t xml:space="preserve">Урок"Охранаприродыиособоохраняемыетерритории"(РЭШ)-https://resh.edu.ru/subject/lesson/1706/main/ </w:t>
            </w:r>
          </w:p>
          <w:p w:rsidR="00472353" w:rsidRDefault="00793AA3">
            <w:pPr>
              <w:spacing w:after="0"/>
              <w:ind w:left="77" w:firstLine="0"/>
            </w:pPr>
            <w:r>
              <w:rPr>
                <w:sz w:val="15"/>
              </w:rPr>
              <w:t xml:space="preserve">Урок "ООПТ (особо охраняемые природные территории)" (InternetUrok) -https://interneturok.ru/lesson/geografy/8-klass/prirodno- hozyaystvennye-zony-rossii/oopt-osobo-ohranyaemye-prirodnye-territorii </w:t>
            </w:r>
          </w:p>
        </w:tc>
      </w:tr>
      <w:tr w:rsidR="00472353">
        <w:trPr>
          <w:trHeight w:val="348"/>
        </w:trPr>
        <w:tc>
          <w:tcPr>
            <w:tcW w:w="3806" w:type="dxa"/>
            <w:gridSpan w:val="2"/>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Резервноевремя </w:t>
            </w: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2 </w:t>
            </w:r>
          </w:p>
        </w:tc>
        <w:tc>
          <w:tcPr>
            <w:tcW w:w="1104" w:type="dxa"/>
            <w:tcBorders>
              <w:top w:val="single" w:sz="6" w:space="0" w:color="000000"/>
              <w:left w:val="single" w:sz="6" w:space="0" w:color="000000"/>
              <w:bottom w:val="single" w:sz="6" w:space="0" w:color="000000"/>
              <w:right w:val="nil"/>
            </w:tcBorders>
          </w:tcPr>
          <w:p w:rsidR="00472353" w:rsidRDefault="00793AA3">
            <w:pPr>
              <w:spacing w:after="0"/>
              <w:ind w:left="0" w:firstLine="0"/>
            </w:pPr>
            <w:r>
              <w:rPr>
                <w:sz w:val="14"/>
              </w:rPr>
              <w:t xml:space="preserve"> </w:t>
            </w:r>
          </w:p>
        </w:tc>
        <w:tc>
          <w:tcPr>
            <w:tcW w:w="1140" w:type="dxa"/>
            <w:tcBorders>
              <w:top w:val="single" w:sz="6" w:space="0" w:color="000000"/>
              <w:left w:val="nil"/>
              <w:bottom w:val="single" w:sz="6" w:space="0" w:color="000000"/>
              <w:right w:val="nil"/>
            </w:tcBorders>
          </w:tcPr>
          <w:p w:rsidR="00472353" w:rsidRDefault="00472353">
            <w:pPr>
              <w:spacing w:after="160"/>
              <w:ind w:left="0" w:firstLine="0"/>
            </w:pPr>
          </w:p>
        </w:tc>
        <w:tc>
          <w:tcPr>
            <w:tcW w:w="8921" w:type="dxa"/>
            <w:tcBorders>
              <w:top w:val="single" w:sz="6" w:space="0" w:color="000000"/>
              <w:left w:val="nil"/>
              <w:bottom w:val="single" w:sz="6" w:space="0" w:color="000000"/>
              <w:right w:val="single" w:sz="6" w:space="0" w:color="000000"/>
            </w:tcBorders>
          </w:tcPr>
          <w:p w:rsidR="00472353" w:rsidRDefault="00472353">
            <w:pPr>
              <w:spacing w:after="160"/>
              <w:ind w:left="0" w:firstLine="0"/>
            </w:pPr>
          </w:p>
        </w:tc>
      </w:tr>
      <w:tr w:rsidR="00472353">
        <w:trPr>
          <w:trHeight w:val="348"/>
        </w:trPr>
        <w:tc>
          <w:tcPr>
            <w:tcW w:w="3806" w:type="dxa"/>
            <w:gridSpan w:val="2"/>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77" w:firstLine="0"/>
            </w:pPr>
            <w:r>
              <w:rPr>
                <w:sz w:val="15"/>
              </w:rPr>
              <w:t xml:space="preserve">ОБЩЕЕКОЛИЧЕСТВОЧАСОВПОПРОГРАММЕ </w:t>
            </w:r>
          </w:p>
        </w:tc>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68 </w:t>
            </w:r>
          </w:p>
        </w:tc>
        <w:tc>
          <w:tcPr>
            <w:tcW w:w="11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3 </w:t>
            </w:r>
          </w:p>
        </w:tc>
        <w:tc>
          <w:tcPr>
            <w:tcW w:w="114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22 </w:t>
            </w:r>
          </w:p>
        </w:tc>
        <w:tc>
          <w:tcPr>
            <w:tcW w:w="8921"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4"/>
              </w:rPr>
              <w:t xml:space="preserve"> </w:t>
            </w:r>
          </w:p>
        </w:tc>
      </w:tr>
    </w:tbl>
    <w:p w:rsidR="00472353" w:rsidRDefault="00793AA3">
      <w:pPr>
        <w:spacing w:after="249"/>
        <w:ind w:left="0" w:firstLine="0"/>
      </w:pPr>
      <w:r>
        <w:rPr>
          <w:b/>
          <w:sz w:val="6"/>
        </w:rPr>
        <w:t xml:space="preserve"> </w:t>
      </w:r>
    </w:p>
    <w:p w:rsidR="00472353" w:rsidRDefault="00793AA3" w:rsidP="00793AA3">
      <w:pPr>
        <w:numPr>
          <w:ilvl w:val="0"/>
          <w:numId w:val="35"/>
        </w:numPr>
        <w:spacing w:after="3"/>
      </w:pPr>
      <w:r>
        <w:rPr>
          <w:b/>
          <w:sz w:val="18"/>
        </w:rPr>
        <w:t xml:space="preserve">КЛАСС </w:t>
      </w:r>
    </w:p>
    <w:p w:rsidR="00472353" w:rsidRDefault="00793AA3">
      <w:pPr>
        <w:spacing w:after="0"/>
        <w:ind w:left="0" w:firstLine="0"/>
      </w:pPr>
      <w:r>
        <w:rPr>
          <w:b/>
          <w:sz w:val="8"/>
        </w:rPr>
        <w:t xml:space="preserve"> </w:t>
      </w:r>
    </w:p>
    <w:tbl>
      <w:tblPr>
        <w:tblStyle w:val="TableGrid"/>
        <w:tblW w:w="15499" w:type="dxa"/>
        <w:tblInd w:w="113" w:type="dxa"/>
        <w:tblCellMar>
          <w:top w:w="59" w:type="dxa"/>
          <w:left w:w="7" w:type="dxa"/>
          <w:right w:w="29" w:type="dxa"/>
        </w:tblCellMar>
        <w:tblLook w:val="04A0" w:firstRow="1" w:lastRow="0" w:firstColumn="1" w:lastColumn="0" w:noHBand="0" w:noVBand="1"/>
      </w:tblPr>
      <w:tblGrid>
        <w:gridCol w:w="529"/>
        <w:gridCol w:w="4418"/>
        <w:gridCol w:w="720"/>
        <w:gridCol w:w="2256"/>
        <w:gridCol w:w="2306"/>
        <w:gridCol w:w="5270"/>
      </w:tblGrid>
      <w:tr w:rsidR="00472353">
        <w:trPr>
          <w:trHeight w:val="348"/>
        </w:trPr>
        <w:tc>
          <w:tcPr>
            <w:tcW w:w="528" w:type="dxa"/>
            <w:vMerge w:val="restart"/>
            <w:tcBorders>
              <w:top w:val="single" w:sz="6" w:space="0" w:color="000000"/>
              <w:left w:val="single" w:sz="6" w:space="0" w:color="000000"/>
              <w:bottom w:val="single" w:sz="6" w:space="0" w:color="000000"/>
              <w:right w:val="single" w:sz="6" w:space="0" w:color="000000"/>
            </w:tcBorders>
          </w:tcPr>
          <w:p w:rsidR="00472353" w:rsidRDefault="00793AA3">
            <w:pPr>
              <w:spacing w:after="49"/>
              <w:ind w:left="77" w:firstLine="0"/>
            </w:pPr>
            <w:r>
              <w:rPr>
                <w:b/>
                <w:sz w:val="15"/>
              </w:rPr>
              <w:t>№</w:t>
            </w:r>
          </w:p>
          <w:p w:rsidR="00472353" w:rsidRDefault="00793AA3">
            <w:pPr>
              <w:spacing w:after="0"/>
              <w:ind w:left="77" w:firstLine="0"/>
            </w:pPr>
            <w:r>
              <w:rPr>
                <w:b/>
                <w:sz w:val="15"/>
              </w:rPr>
              <w:t xml:space="preserve">п/п </w:t>
            </w:r>
          </w:p>
        </w:tc>
        <w:tc>
          <w:tcPr>
            <w:tcW w:w="4418" w:type="dxa"/>
            <w:vMerge w:val="restart"/>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b/>
                <w:sz w:val="15"/>
              </w:rPr>
              <w:t xml:space="preserve">Наименованиеразделовитемпрограммы </w:t>
            </w:r>
          </w:p>
        </w:tc>
        <w:tc>
          <w:tcPr>
            <w:tcW w:w="2976" w:type="dxa"/>
            <w:gridSpan w:val="2"/>
            <w:tcBorders>
              <w:top w:val="single" w:sz="6" w:space="0" w:color="000000"/>
              <w:left w:val="single" w:sz="6" w:space="0" w:color="000000"/>
              <w:bottom w:val="single" w:sz="6" w:space="0" w:color="000000"/>
              <w:right w:val="nil"/>
            </w:tcBorders>
          </w:tcPr>
          <w:p w:rsidR="00472353" w:rsidRDefault="00793AA3">
            <w:pPr>
              <w:spacing w:after="0"/>
              <w:ind w:left="77" w:firstLine="0"/>
            </w:pPr>
            <w:r>
              <w:rPr>
                <w:b/>
                <w:sz w:val="15"/>
              </w:rPr>
              <w:t xml:space="preserve">Количествочасов </w:t>
            </w:r>
          </w:p>
        </w:tc>
        <w:tc>
          <w:tcPr>
            <w:tcW w:w="2306" w:type="dxa"/>
            <w:tcBorders>
              <w:top w:val="single" w:sz="6" w:space="0" w:color="000000"/>
              <w:left w:val="nil"/>
              <w:bottom w:val="single" w:sz="6" w:space="0" w:color="000000"/>
              <w:right w:val="single" w:sz="6" w:space="0" w:color="000000"/>
            </w:tcBorders>
          </w:tcPr>
          <w:p w:rsidR="00472353" w:rsidRDefault="00472353">
            <w:pPr>
              <w:spacing w:after="160"/>
              <w:ind w:left="0" w:firstLine="0"/>
            </w:pPr>
          </w:p>
        </w:tc>
        <w:tc>
          <w:tcPr>
            <w:tcW w:w="5270" w:type="dxa"/>
            <w:vMerge w:val="restart"/>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b/>
                <w:sz w:val="15"/>
              </w:rPr>
              <w:t xml:space="preserve">Электронные(цифровые)образовательныересурсы </w:t>
            </w:r>
          </w:p>
        </w:tc>
      </w:tr>
      <w:tr w:rsidR="00472353">
        <w:trPr>
          <w:trHeight w:val="348"/>
        </w:trPr>
        <w:tc>
          <w:tcPr>
            <w:tcW w:w="0" w:type="auto"/>
            <w:vMerge/>
            <w:tcBorders>
              <w:top w:val="nil"/>
              <w:left w:val="single" w:sz="6" w:space="0" w:color="000000"/>
              <w:bottom w:val="single" w:sz="6" w:space="0" w:color="000000"/>
              <w:right w:val="single" w:sz="6" w:space="0" w:color="000000"/>
            </w:tcBorders>
          </w:tcPr>
          <w:p w:rsidR="00472353" w:rsidRDefault="00472353">
            <w:pPr>
              <w:spacing w:after="160"/>
              <w:ind w:left="0" w:firstLine="0"/>
            </w:pPr>
          </w:p>
        </w:tc>
        <w:tc>
          <w:tcPr>
            <w:tcW w:w="0" w:type="auto"/>
            <w:vMerge/>
            <w:tcBorders>
              <w:top w:val="nil"/>
              <w:left w:val="single" w:sz="6" w:space="0" w:color="000000"/>
              <w:bottom w:val="single" w:sz="6" w:space="0" w:color="000000"/>
              <w:right w:val="single" w:sz="6" w:space="0" w:color="000000"/>
            </w:tcBorders>
          </w:tcPr>
          <w:p w:rsidR="00472353" w:rsidRDefault="00472353">
            <w:pPr>
              <w:spacing w:after="160"/>
              <w:ind w:left="0" w:firstLine="0"/>
            </w:pPr>
          </w:p>
        </w:tc>
        <w:tc>
          <w:tcPr>
            <w:tcW w:w="7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b/>
                <w:sz w:val="15"/>
              </w:rPr>
              <w:t xml:space="preserve">всего </w:t>
            </w:r>
          </w:p>
        </w:tc>
        <w:tc>
          <w:tcPr>
            <w:tcW w:w="2256"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b/>
                <w:sz w:val="15"/>
              </w:rPr>
              <w:t xml:space="preserve">контрольныеработы </w:t>
            </w:r>
          </w:p>
        </w:tc>
        <w:tc>
          <w:tcPr>
            <w:tcW w:w="2306"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9" w:firstLine="0"/>
            </w:pPr>
            <w:r>
              <w:rPr>
                <w:b/>
                <w:sz w:val="15"/>
              </w:rPr>
              <w:t xml:space="preserve">практическиеработы </w:t>
            </w:r>
          </w:p>
        </w:tc>
        <w:tc>
          <w:tcPr>
            <w:tcW w:w="0" w:type="auto"/>
            <w:vMerge/>
            <w:tcBorders>
              <w:top w:val="nil"/>
              <w:left w:val="single" w:sz="6" w:space="0" w:color="000000"/>
              <w:bottom w:val="single" w:sz="6" w:space="0" w:color="000000"/>
              <w:right w:val="single" w:sz="6" w:space="0" w:color="000000"/>
            </w:tcBorders>
          </w:tcPr>
          <w:p w:rsidR="00472353" w:rsidRDefault="00472353">
            <w:pPr>
              <w:spacing w:after="160"/>
              <w:ind w:left="0" w:firstLine="0"/>
            </w:pPr>
          </w:p>
        </w:tc>
      </w:tr>
      <w:tr w:rsidR="00472353">
        <w:trPr>
          <w:trHeight w:val="732"/>
        </w:trPr>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lastRenderedPageBreak/>
              <w:t xml:space="preserve">1. </w:t>
            </w:r>
          </w:p>
        </w:tc>
        <w:tc>
          <w:tcPr>
            <w:tcW w:w="441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Человек—биосоциальныйвид </w:t>
            </w:r>
          </w:p>
        </w:tc>
        <w:tc>
          <w:tcPr>
            <w:tcW w:w="7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1 </w:t>
            </w:r>
          </w:p>
        </w:tc>
        <w:tc>
          <w:tcPr>
            <w:tcW w:w="2256"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0 </w:t>
            </w:r>
          </w:p>
        </w:tc>
        <w:tc>
          <w:tcPr>
            <w:tcW w:w="2306"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9" w:firstLine="0"/>
            </w:pPr>
            <w:r>
              <w:rPr>
                <w:sz w:val="15"/>
              </w:rPr>
              <w:t xml:space="preserve">0 </w:t>
            </w:r>
          </w:p>
        </w:tc>
        <w:tc>
          <w:tcPr>
            <w:tcW w:w="5270" w:type="dxa"/>
            <w:tcBorders>
              <w:top w:val="single" w:sz="6" w:space="0" w:color="000000"/>
              <w:left w:val="single" w:sz="6" w:space="0" w:color="000000"/>
              <w:bottom w:val="single" w:sz="6" w:space="0" w:color="000000"/>
              <w:right w:val="single" w:sz="6" w:space="0" w:color="000000"/>
            </w:tcBorders>
          </w:tcPr>
          <w:p w:rsidR="00472353" w:rsidRDefault="00793AA3">
            <w:pPr>
              <w:spacing w:after="24"/>
              <w:ind w:left="77" w:firstLine="0"/>
            </w:pPr>
            <w:r>
              <w:rPr>
                <w:sz w:val="15"/>
              </w:rPr>
              <w:t xml:space="preserve">Электронноеприложение. </w:t>
            </w:r>
          </w:p>
          <w:p w:rsidR="00472353" w:rsidRDefault="00793AA3">
            <w:pPr>
              <w:spacing w:after="0"/>
              <w:ind w:left="77" w:firstLine="0"/>
            </w:pPr>
            <w:r>
              <w:rPr>
                <w:sz w:val="15"/>
              </w:rPr>
              <w:t xml:space="preserve">РЭШ-https://resh.edu.ru/subject/lesson/2463/start/ </w:t>
            </w:r>
          </w:p>
        </w:tc>
      </w:tr>
      <w:tr w:rsidR="00472353">
        <w:trPr>
          <w:trHeight w:val="924"/>
        </w:trPr>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2. </w:t>
            </w:r>
          </w:p>
        </w:tc>
        <w:tc>
          <w:tcPr>
            <w:tcW w:w="441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Структураорганизмачеловека </w:t>
            </w:r>
          </w:p>
        </w:tc>
        <w:tc>
          <w:tcPr>
            <w:tcW w:w="7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3 </w:t>
            </w:r>
          </w:p>
        </w:tc>
        <w:tc>
          <w:tcPr>
            <w:tcW w:w="2256"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0 </w:t>
            </w:r>
          </w:p>
        </w:tc>
        <w:tc>
          <w:tcPr>
            <w:tcW w:w="2306"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9" w:firstLine="0"/>
            </w:pPr>
            <w:r>
              <w:rPr>
                <w:sz w:val="15"/>
              </w:rPr>
              <w:t xml:space="preserve">3 </w:t>
            </w:r>
          </w:p>
        </w:tc>
        <w:tc>
          <w:tcPr>
            <w:tcW w:w="5270" w:type="dxa"/>
            <w:tcBorders>
              <w:top w:val="single" w:sz="6" w:space="0" w:color="000000"/>
              <w:left w:val="single" w:sz="6" w:space="0" w:color="000000"/>
              <w:bottom w:val="single" w:sz="6" w:space="0" w:color="000000"/>
              <w:right w:val="single" w:sz="6" w:space="0" w:color="000000"/>
            </w:tcBorders>
          </w:tcPr>
          <w:p w:rsidR="00472353" w:rsidRDefault="00793AA3">
            <w:pPr>
              <w:spacing w:after="24"/>
              <w:ind w:left="77" w:firstLine="0"/>
            </w:pPr>
            <w:r>
              <w:rPr>
                <w:sz w:val="15"/>
              </w:rPr>
              <w:t xml:space="preserve">Электронноеприложение. </w:t>
            </w:r>
          </w:p>
          <w:p w:rsidR="00472353" w:rsidRDefault="00793AA3">
            <w:pPr>
              <w:spacing w:after="19"/>
              <w:ind w:left="77" w:firstLine="0"/>
            </w:pPr>
            <w:r>
              <w:rPr>
                <w:sz w:val="15"/>
              </w:rPr>
              <w:t xml:space="preserve">РЭШ-https://resh.edu.ru/subject/lesson/2460/start/ </w:t>
            </w:r>
          </w:p>
          <w:p w:rsidR="00472353" w:rsidRDefault="00793AA3">
            <w:pPr>
              <w:spacing w:after="0"/>
              <w:ind w:left="0" w:firstLine="0"/>
            </w:pPr>
            <w:r>
              <w:rPr>
                <w:b/>
                <w:sz w:val="18"/>
              </w:rPr>
              <w:t xml:space="preserve"> </w:t>
            </w:r>
          </w:p>
          <w:p w:rsidR="00472353" w:rsidRDefault="00793AA3">
            <w:pPr>
              <w:spacing w:after="0"/>
              <w:ind w:left="77" w:firstLine="0"/>
            </w:pPr>
            <w:r>
              <w:rPr>
                <w:sz w:val="15"/>
              </w:rPr>
              <w:t xml:space="preserve">https://resh.edu.ru/subject/lesson/2459/start/ </w:t>
            </w:r>
          </w:p>
        </w:tc>
      </w:tr>
      <w:tr w:rsidR="00472353">
        <w:trPr>
          <w:trHeight w:val="1692"/>
        </w:trPr>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3. </w:t>
            </w:r>
          </w:p>
        </w:tc>
        <w:tc>
          <w:tcPr>
            <w:tcW w:w="441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Нейрогуморальнаярегуляция </w:t>
            </w:r>
          </w:p>
        </w:tc>
        <w:tc>
          <w:tcPr>
            <w:tcW w:w="7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9 </w:t>
            </w:r>
          </w:p>
        </w:tc>
        <w:tc>
          <w:tcPr>
            <w:tcW w:w="2256"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1 </w:t>
            </w:r>
          </w:p>
        </w:tc>
        <w:tc>
          <w:tcPr>
            <w:tcW w:w="2306"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9" w:firstLine="0"/>
            </w:pPr>
            <w:r>
              <w:rPr>
                <w:sz w:val="15"/>
              </w:rPr>
              <w:t xml:space="preserve">2 </w:t>
            </w:r>
          </w:p>
        </w:tc>
        <w:tc>
          <w:tcPr>
            <w:tcW w:w="5270" w:type="dxa"/>
            <w:tcBorders>
              <w:top w:val="single" w:sz="6" w:space="0" w:color="000000"/>
              <w:left w:val="single" w:sz="6" w:space="0" w:color="000000"/>
              <w:bottom w:val="single" w:sz="6" w:space="0" w:color="000000"/>
              <w:right w:val="single" w:sz="6" w:space="0" w:color="000000"/>
            </w:tcBorders>
          </w:tcPr>
          <w:p w:rsidR="00472353" w:rsidRDefault="00793AA3">
            <w:pPr>
              <w:spacing w:after="61"/>
              <w:ind w:left="77" w:firstLine="0"/>
            </w:pPr>
            <w:r>
              <w:rPr>
                <w:sz w:val="15"/>
              </w:rPr>
              <w:t xml:space="preserve">Электронноеприложение. </w:t>
            </w:r>
          </w:p>
          <w:p w:rsidR="00472353" w:rsidRDefault="00793AA3">
            <w:pPr>
              <w:spacing w:after="206"/>
              <w:ind w:left="77" w:firstLine="0"/>
            </w:pPr>
            <w:r>
              <w:rPr>
                <w:sz w:val="15"/>
              </w:rPr>
              <w:t xml:space="preserve">РЭШ - </w:t>
            </w:r>
          </w:p>
          <w:p w:rsidR="00472353" w:rsidRDefault="00793AA3">
            <w:pPr>
              <w:spacing w:after="195"/>
              <w:ind w:left="77" w:firstLine="0"/>
            </w:pPr>
            <w:r>
              <w:rPr>
                <w:sz w:val="15"/>
              </w:rPr>
              <w:t>https://resh.edu.ru/subject/lesson/2458/start/https://resh.edu.ru/subject/lesson/2457</w:t>
            </w:r>
          </w:p>
          <w:p w:rsidR="00472353" w:rsidRDefault="00793AA3">
            <w:pPr>
              <w:spacing w:after="0"/>
              <w:ind w:left="77" w:firstLine="0"/>
            </w:pPr>
            <w:r>
              <w:rPr>
                <w:sz w:val="15"/>
              </w:rPr>
              <w:t xml:space="preserve">/start/https://resh.edu.ru/subject/lesson/2729/start/ https://resh.edu.ru/subject/lesson/2456/start/ </w:t>
            </w:r>
          </w:p>
        </w:tc>
      </w:tr>
      <w:tr w:rsidR="00472353" w:rsidRPr="00FC2A71">
        <w:trPr>
          <w:trHeight w:val="1606"/>
        </w:trPr>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4. </w:t>
            </w:r>
          </w:p>
        </w:tc>
        <w:tc>
          <w:tcPr>
            <w:tcW w:w="441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Опораидвижение </w:t>
            </w:r>
          </w:p>
        </w:tc>
        <w:tc>
          <w:tcPr>
            <w:tcW w:w="7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5 </w:t>
            </w:r>
          </w:p>
        </w:tc>
        <w:tc>
          <w:tcPr>
            <w:tcW w:w="2256"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0 </w:t>
            </w:r>
          </w:p>
        </w:tc>
        <w:tc>
          <w:tcPr>
            <w:tcW w:w="2306"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9" w:firstLine="0"/>
            </w:pPr>
            <w:r>
              <w:rPr>
                <w:sz w:val="15"/>
              </w:rPr>
              <w:t xml:space="preserve">5 </w:t>
            </w:r>
          </w:p>
        </w:tc>
        <w:tc>
          <w:tcPr>
            <w:tcW w:w="5270" w:type="dxa"/>
            <w:tcBorders>
              <w:top w:val="single" w:sz="6" w:space="0" w:color="000000"/>
              <w:left w:val="single" w:sz="6" w:space="0" w:color="000000"/>
              <w:bottom w:val="single" w:sz="6" w:space="0" w:color="000000"/>
              <w:right w:val="single" w:sz="6" w:space="0" w:color="000000"/>
            </w:tcBorders>
            <w:vAlign w:val="bottom"/>
          </w:tcPr>
          <w:p w:rsidR="00472353" w:rsidRDefault="00793AA3">
            <w:pPr>
              <w:spacing w:after="61"/>
              <w:ind w:left="77" w:firstLine="0"/>
            </w:pPr>
            <w:r>
              <w:rPr>
                <w:sz w:val="15"/>
              </w:rPr>
              <w:t xml:space="preserve">Электронноеприложение. </w:t>
            </w:r>
          </w:p>
          <w:p w:rsidR="00472353" w:rsidRDefault="00793AA3">
            <w:pPr>
              <w:spacing w:after="206"/>
              <w:ind w:left="77" w:firstLine="0"/>
            </w:pPr>
            <w:r>
              <w:rPr>
                <w:sz w:val="15"/>
              </w:rPr>
              <w:t xml:space="preserve">РЭШ - </w:t>
            </w:r>
          </w:p>
          <w:p w:rsidR="00472353" w:rsidRDefault="00793AA3">
            <w:pPr>
              <w:spacing w:after="195"/>
              <w:ind w:left="77" w:firstLine="0"/>
            </w:pPr>
            <w:r>
              <w:rPr>
                <w:sz w:val="15"/>
              </w:rPr>
              <w:t>https://resh.edu.ru/subject/lesson/2487/start/https://resh.edu.ru/subject/lesson/2494</w:t>
            </w:r>
          </w:p>
          <w:p w:rsidR="00472353" w:rsidRPr="00793AA3" w:rsidRDefault="00793AA3">
            <w:pPr>
              <w:spacing w:after="197"/>
              <w:ind w:left="77" w:firstLine="0"/>
              <w:rPr>
                <w:lang w:val="en-US"/>
              </w:rPr>
            </w:pPr>
            <w:r w:rsidRPr="00793AA3">
              <w:rPr>
                <w:sz w:val="15"/>
                <w:lang w:val="en-US"/>
              </w:rPr>
              <w:t xml:space="preserve">/start/ </w:t>
            </w:r>
          </w:p>
          <w:p w:rsidR="00472353" w:rsidRPr="00793AA3" w:rsidRDefault="00793AA3">
            <w:pPr>
              <w:spacing w:after="0"/>
              <w:ind w:left="77" w:firstLine="0"/>
              <w:rPr>
                <w:lang w:val="en-US"/>
              </w:rPr>
            </w:pPr>
            <w:r w:rsidRPr="00793AA3">
              <w:rPr>
                <w:sz w:val="15"/>
                <w:lang w:val="en-US"/>
              </w:rPr>
              <w:t xml:space="preserve">https://resh.edu.ru/subject/lesson/2658/start/ </w:t>
            </w:r>
          </w:p>
        </w:tc>
      </w:tr>
      <w:tr w:rsidR="00472353">
        <w:trPr>
          <w:trHeight w:val="924"/>
        </w:trPr>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5. </w:t>
            </w:r>
          </w:p>
        </w:tc>
        <w:tc>
          <w:tcPr>
            <w:tcW w:w="441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Внутренняясредаорганизма </w:t>
            </w:r>
          </w:p>
        </w:tc>
        <w:tc>
          <w:tcPr>
            <w:tcW w:w="7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4 </w:t>
            </w:r>
          </w:p>
        </w:tc>
        <w:tc>
          <w:tcPr>
            <w:tcW w:w="2256"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0 </w:t>
            </w:r>
          </w:p>
        </w:tc>
        <w:tc>
          <w:tcPr>
            <w:tcW w:w="2306"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9" w:firstLine="0"/>
            </w:pPr>
            <w:r>
              <w:rPr>
                <w:sz w:val="15"/>
              </w:rPr>
              <w:t xml:space="preserve">1 </w:t>
            </w:r>
          </w:p>
        </w:tc>
        <w:tc>
          <w:tcPr>
            <w:tcW w:w="5270" w:type="dxa"/>
            <w:tcBorders>
              <w:top w:val="single" w:sz="6" w:space="0" w:color="000000"/>
              <w:left w:val="single" w:sz="6" w:space="0" w:color="000000"/>
              <w:bottom w:val="single" w:sz="6" w:space="0" w:color="000000"/>
              <w:right w:val="single" w:sz="6" w:space="0" w:color="000000"/>
            </w:tcBorders>
          </w:tcPr>
          <w:p w:rsidR="00472353" w:rsidRDefault="00793AA3">
            <w:pPr>
              <w:spacing w:after="22"/>
              <w:ind w:left="77" w:firstLine="0"/>
            </w:pPr>
            <w:r>
              <w:rPr>
                <w:sz w:val="15"/>
              </w:rPr>
              <w:t xml:space="preserve">Электронноеприложение. </w:t>
            </w:r>
          </w:p>
          <w:p w:rsidR="00472353" w:rsidRDefault="00793AA3">
            <w:pPr>
              <w:spacing w:after="19"/>
              <w:ind w:left="77" w:firstLine="0"/>
            </w:pPr>
            <w:r>
              <w:rPr>
                <w:sz w:val="15"/>
              </w:rPr>
              <w:t xml:space="preserve">РЭШ-https://resh.edu.ru/subject/lesson/2495/start/ </w:t>
            </w:r>
          </w:p>
          <w:p w:rsidR="00472353" w:rsidRDefault="00793AA3">
            <w:pPr>
              <w:spacing w:after="0"/>
              <w:ind w:left="0" w:firstLine="0"/>
            </w:pPr>
            <w:r>
              <w:rPr>
                <w:b/>
                <w:sz w:val="18"/>
              </w:rPr>
              <w:t xml:space="preserve"> </w:t>
            </w:r>
          </w:p>
          <w:p w:rsidR="00472353" w:rsidRDefault="00793AA3">
            <w:pPr>
              <w:spacing w:after="0"/>
              <w:ind w:left="77" w:firstLine="0"/>
            </w:pPr>
            <w:r>
              <w:rPr>
                <w:sz w:val="15"/>
              </w:rPr>
              <w:t xml:space="preserve">https://resh.edu.ru/subject/lesson/1580/start/ </w:t>
            </w:r>
          </w:p>
        </w:tc>
      </w:tr>
      <w:tr w:rsidR="00472353">
        <w:trPr>
          <w:trHeight w:val="960"/>
        </w:trPr>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6. </w:t>
            </w:r>
          </w:p>
        </w:tc>
        <w:tc>
          <w:tcPr>
            <w:tcW w:w="441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Кровообращение </w:t>
            </w:r>
          </w:p>
        </w:tc>
        <w:tc>
          <w:tcPr>
            <w:tcW w:w="7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5 </w:t>
            </w:r>
          </w:p>
        </w:tc>
        <w:tc>
          <w:tcPr>
            <w:tcW w:w="2256"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1 </w:t>
            </w:r>
          </w:p>
        </w:tc>
        <w:tc>
          <w:tcPr>
            <w:tcW w:w="2306"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9" w:firstLine="0"/>
            </w:pPr>
            <w:r>
              <w:rPr>
                <w:sz w:val="15"/>
              </w:rPr>
              <w:t xml:space="preserve">3 </w:t>
            </w:r>
          </w:p>
        </w:tc>
        <w:tc>
          <w:tcPr>
            <w:tcW w:w="5270"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22"/>
              <w:ind w:left="77" w:firstLine="0"/>
            </w:pPr>
            <w:r>
              <w:rPr>
                <w:sz w:val="15"/>
              </w:rPr>
              <w:t xml:space="preserve">Электронноеприложение. </w:t>
            </w:r>
          </w:p>
          <w:p w:rsidR="00472353" w:rsidRDefault="00793AA3">
            <w:pPr>
              <w:spacing w:after="19"/>
              <w:ind w:left="77" w:firstLine="0"/>
            </w:pPr>
            <w:r>
              <w:rPr>
                <w:sz w:val="15"/>
              </w:rPr>
              <w:t xml:space="preserve">РЭШ-https://resh.edu.ru/subject/lesson/1581/start/ </w:t>
            </w:r>
          </w:p>
          <w:p w:rsidR="00472353" w:rsidRDefault="00793AA3">
            <w:pPr>
              <w:spacing w:after="0"/>
              <w:ind w:left="0" w:firstLine="0"/>
            </w:pPr>
            <w:r>
              <w:rPr>
                <w:b/>
                <w:sz w:val="18"/>
              </w:rPr>
              <w:t xml:space="preserve"> </w:t>
            </w:r>
          </w:p>
          <w:p w:rsidR="00472353" w:rsidRDefault="00793AA3">
            <w:pPr>
              <w:spacing w:after="0"/>
              <w:ind w:left="77" w:firstLine="0"/>
            </w:pPr>
            <w:r>
              <w:rPr>
                <w:sz w:val="15"/>
              </w:rPr>
              <w:t xml:space="preserve">https://resh.edu.ru/subject/lesson/2489/start/ </w:t>
            </w:r>
          </w:p>
        </w:tc>
      </w:tr>
      <w:tr w:rsidR="00472353">
        <w:trPr>
          <w:trHeight w:val="542"/>
        </w:trPr>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7. </w:t>
            </w:r>
          </w:p>
        </w:tc>
        <w:tc>
          <w:tcPr>
            <w:tcW w:w="441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Дыхание </w:t>
            </w:r>
          </w:p>
        </w:tc>
        <w:tc>
          <w:tcPr>
            <w:tcW w:w="7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5 </w:t>
            </w:r>
          </w:p>
        </w:tc>
        <w:tc>
          <w:tcPr>
            <w:tcW w:w="2256"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1 </w:t>
            </w:r>
          </w:p>
        </w:tc>
        <w:tc>
          <w:tcPr>
            <w:tcW w:w="2306"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9" w:firstLine="0"/>
            </w:pPr>
            <w:r>
              <w:rPr>
                <w:sz w:val="15"/>
              </w:rPr>
              <w:t xml:space="preserve">2 </w:t>
            </w:r>
          </w:p>
        </w:tc>
        <w:tc>
          <w:tcPr>
            <w:tcW w:w="5270" w:type="dxa"/>
            <w:tcBorders>
              <w:top w:val="single" w:sz="6" w:space="0" w:color="000000"/>
              <w:left w:val="single" w:sz="6" w:space="0" w:color="000000"/>
              <w:bottom w:val="single" w:sz="6" w:space="0" w:color="000000"/>
              <w:right w:val="single" w:sz="6" w:space="0" w:color="000000"/>
            </w:tcBorders>
          </w:tcPr>
          <w:p w:rsidR="00472353" w:rsidRDefault="00793AA3">
            <w:pPr>
              <w:spacing w:after="22"/>
              <w:ind w:left="77" w:firstLine="0"/>
            </w:pPr>
            <w:r>
              <w:rPr>
                <w:sz w:val="15"/>
              </w:rPr>
              <w:t xml:space="preserve">Электронноеприложение. </w:t>
            </w:r>
          </w:p>
          <w:p w:rsidR="00472353" w:rsidRDefault="00793AA3">
            <w:pPr>
              <w:spacing w:after="0"/>
              <w:ind w:left="77" w:firstLine="0"/>
            </w:pPr>
            <w:r>
              <w:rPr>
                <w:sz w:val="15"/>
              </w:rPr>
              <w:t xml:space="preserve">РЭШ-https://resh.edu.ru/subject/lesson/2218/start/ </w:t>
            </w:r>
          </w:p>
        </w:tc>
      </w:tr>
    </w:tbl>
    <w:p w:rsidR="00472353" w:rsidRDefault="00472353">
      <w:pPr>
        <w:spacing w:after="0"/>
        <w:ind w:left="-559" w:right="3995" w:firstLine="0"/>
      </w:pPr>
    </w:p>
    <w:tbl>
      <w:tblPr>
        <w:tblStyle w:val="TableGrid"/>
        <w:tblW w:w="15499" w:type="dxa"/>
        <w:tblInd w:w="113" w:type="dxa"/>
        <w:tblCellMar>
          <w:left w:w="7" w:type="dxa"/>
          <w:right w:w="29" w:type="dxa"/>
        </w:tblCellMar>
        <w:tblLook w:val="04A0" w:firstRow="1" w:lastRow="0" w:firstColumn="1" w:lastColumn="0" w:noHBand="0" w:noVBand="1"/>
      </w:tblPr>
      <w:tblGrid>
        <w:gridCol w:w="528"/>
        <w:gridCol w:w="4418"/>
        <w:gridCol w:w="720"/>
        <w:gridCol w:w="2256"/>
        <w:gridCol w:w="2306"/>
        <w:gridCol w:w="5271"/>
      </w:tblGrid>
      <w:tr w:rsidR="00472353">
        <w:trPr>
          <w:trHeight w:val="924"/>
        </w:trPr>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8. </w:t>
            </w:r>
          </w:p>
        </w:tc>
        <w:tc>
          <w:tcPr>
            <w:tcW w:w="441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Питаниеипищеварение </w:t>
            </w:r>
          </w:p>
        </w:tc>
        <w:tc>
          <w:tcPr>
            <w:tcW w:w="7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6 </w:t>
            </w:r>
          </w:p>
        </w:tc>
        <w:tc>
          <w:tcPr>
            <w:tcW w:w="2256"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1 </w:t>
            </w:r>
          </w:p>
        </w:tc>
        <w:tc>
          <w:tcPr>
            <w:tcW w:w="2306"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9" w:firstLine="0"/>
            </w:pPr>
            <w:r>
              <w:rPr>
                <w:sz w:val="15"/>
              </w:rPr>
              <w:t xml:space="preserve">2 </w:t>
            </w:r>
          </w:p>
        </w:tc>
        <w:tc>
          <w:tcPr>
            <w:tcW w:w="5270" w:type="dxa"/>
            <w:tcBorders>
              <w:top w:val="single" w:sz="6" w:space="0" w:color="000000"/>
              <w:left w:val="single" w:sz="6" w:space="0" w:color="000000"/>
              <w:bottom w:val="single" w:sz="6" w:space="0" w:color="000000"/>
              <w:right w:val="single" w:sz="6" w:space="0" w:color="000000"/>
            </w:tcBorders>
          </w:tcPr>
          <w:p w:rsidR="00472353" w:rsidRDefault="00793AA3">
            <w:pPr>
              <w:spacing w:after="22"/>
              <w:ind w:left="77" w:firstLine="0"/>
            </w:pPr>
            <w:r>
              <w:rPr>
                <w:sz w:val="15"/>
              </w:rPr>
              <w:t xml:space="preserve">Электронноеприложение. </w:t>
            </w:r>
          </w:p>
          <w:p w:rsidR="00472353" w:rsidRDefault="00793AA3">
            <w:pPr>
              <w:spacing w:after="21"/>
              <w:ind w:left="77" w:firstLine="0"/>
            </w:pPr>
            <w:r>
              <w:rPr>
                <w:sz w:val="15"/>
              </w:rPr>
              <w:t xml:space="preserve">РЭШ-https://resh.edu.ru/subject/lesson/2496/start/ </w:t>
            </w:r>
          </w:p>
          <w:p w:rsidR="00472353" w:rsidRDefault="00793AA3">
            <w:pPr>
              <w:spacing w:after="0"/>
              <w:ind w:left="0" w:firstLine="0"/>
            </w:pPr>
            <w:r>
              <w:rPr>
                <w:b/>
                <w:sz w:val="18"/>
              </w:rPr>
              <w:t xml:space="preserve"> </w:t>
            </w:r>
          </w:p>
          <w:p w:rsidR="00472353" w:rsidRDefault="00793AA3">
            <w:pPr>
              <w:spacing w:after="0"/>
              <w:ind w:left="77" w:firstLine="0"/>
            </w:pPr>
            <w:r>
              <w:rPr>
                <w:sz w:val="15"/>
              </w:rPr>
              <w:t xml:space="preserve">https://resh.edu.ru/subject/lesson/2493/start/ </w:t>
            </w:r>
          </w:p>
        </w:tc>
      </w:tr>
      <w:tr w:rsidR="00472353">
        <w:trPr>
          <w:trHeight w:val="924"/>
        </w:trPr>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9. </w:t>
            </w:r>
          </w:p>
        </w:tc>
        <w:tc>
          <w:tcPr>
            <w:tcW w:w="441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Обменвеществипревращениеэнергии </w:t>
            </w:r>
          </w:p>
        </w:tc>
        <w:tc>
          <w:tcPr>
            <w:tcW w:w="7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5 </w:t>
            </w:r>
          </w:p>
        </w:tc>
        <w:tc>
          <w:tcPr>
            <w:tcW w:w="2256"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1 </w:t>
            </w:r>
          </w:p>
        </w:tc>
        <w:tc>
          <w:tcPr>
            <w:tcW w:w="2306"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9" w:firstLine="0"/>
            </w:pPr>
            <w:r>
              <w:rPr>
                <w:sz w:val="15"/>
              </w:rPr>
              <w:t xml:space="preserve">3 </w:t>
            </w:r>
          </w:p>
        </w:tc>
        <w:tc>
          <w:tcPr>
            <w:tcW w:w="5270" w:type="dxa"/>
            <w:tcBorders>
              <w:top w:val="single" w:sz="6" w:space="0" w:color="000000"/>
              <w:left w:val="single" w:sz="6" w:space="0" w:color="000000"/>
              <w:bottom w:val="single" w:sz="6" w:space="0" w:color="000000"/>
              <w:right w:val="single" w:sz="6" w:space="0" w:color="000000"/>
            </w:tcBorders>
          </w:tcPr>
          <w:p w:rsidR="00472353" w:rsidRDefault="00793AA3">
            <w:pPr>
              <w:spacing w:after="22"/>
              <w:ind w:left="77" w:firstLine="0"/>
            </w:pPr>
            <w:r>
              <w:rPr>
                <w:sz w:val="15"/>
              </w:rPr>
              <w:t xml:space="preserve">Электронноеприложение. </w:t>
            </w:r>
          </w:p>
          <w:p w:rsidR="00472353" w:rsidRDefault="00793AA3">
            <w:pPr>
              <w:spacing w:after="21"/>
              <w:ind w:left="77" w:firstLine="0"/>
            </w:pPr>
            <w:r>
              <w:rPr>
                <w:sz w:val="15"/>
              </w:rPr>
              <w:t xml:space="preserve">РЭШ-https://resh.edu.ru/subject/lesson/2492/start/ </w:t>
            </w:r>
          </w:p>
          <w:p w:rsidR="00472353" w:rsidRDefault="00793AA3">
            <w:pPr>
              <w:spacing w:after="0"/>
              <w:ind w:left="0" w:firstLine="0"/>
            </w:pPr>
            <w:r>
              <w:rPr>
                <w:b/>
                <w:sz w:val="18"/>
              </w:rPr>
              <w:t xml:space="preserve"> </w:t>
            </w:r>
          </w:p>
          <w:p w:rsidR="00472353" w:rsidRDefault="00793AA3">
            <w:pPr>
              <w:spacing w:after="0"/>
              <w:ind w:left="77" w:firstLine="0"/>
            </w:pPr>
            <w:r>
              <w:rPr>
                <w:sz w:val="15"/>
              </w:rPr>
              <w:t xml:space="preserve">https://resh.edu.ru/subject/lesson/2488/start/ </w:t>
            </w:r>
          </w:p>
        </w:tc>
      </w:tr>
      <w:tr w:rsidR="00472353">
        <w:trPr>
          <w:trHeight w:val="540"/>
        </w:trPr>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lastRenderedPageBreak/>
              <w:t xml:space="preserve">10. </w:t>
            </w:r>
          </w:p>
        </w:tc>
        <w:tc>
          <w:tcPr>
            <w:tcW w:w="441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Кожа </w:t>
            </w:r>
          </w:p>
        </w:tc>
        <w:tc>
          <w:tcPr>
            <w:tcW w:w="7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4 </w:t>
            </w:r>
          </w:p>
        </w:tc>
        <w:tc>
          <w:tcPr>
            <w:tcW w:w="2256"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0 </w:t>
            </w:r>
          </w:p>
        </w:tc>
        <w:tc>
          <w:tcPr>
            <w:tcW w:w="2306"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9" w:firstLine="0"/>
            </w:pPr>
            <w:r>
              <w:rPr>
                <w:sz w:val="15"/>
              </w:rPr>
              <w:t xml:space="preserve">4 </w:t>
            </w:r>
          </w:p>
        </w:tc>
        <w:tc>
          <w:tcPr>
            <w:tcW w:w="5270" w:type="dxa"/>
            <w:tcBorders>
              <w:top w:val="single" w:sz="6" w:space="0" w:color="000000"/>
              <w:left w:val="single" w:sz="6" w:space="0" w:color="000000"/>
              <w:bottom w:val="single" w:sz="6" w:space="0" w:color="000000"/>
              <w:right w:val="single" w:sz="6" w:space="0" w:color="000000"/>
            </w:tcBorders>
          </w:tcPr>
          <w:p w:rsidR="00472353" w:rsidRDefault="00793AA3">
            <w:pPr>
              <w:spacing w:after="22"/>
              <w:ind w:left="77" w:firstLine="0"/>
            </w:pPr>
            <w:r>
              <w:rPr>
                <w:sz w:val="15"/>
              </w:rPr>
              <w:t xml:space="preserve">Электронноеприложение. </w:t>
            </w:r>
          </w:p>
          <w:p w:rsidR="00472353" w:rsidRDefault="00793AA3">
            <w:pPr>
              <w:spacing w:after="0"/>
              <w:ind w:left="77" w:firstLine="0"/>
            </w:pPr>
            <w:r>
              <w:rPr>
                <w:sz w:val="15"/>
              </w:rPr>
              <w:t xml:space="preserve">РЭШ-https://resh.edu.ru/subject/lesson/1582/start/ </w:t>
            </w:r>
          </w:p>
        </w:tc>
      </w:tr>
      <w:tr w:rsidR="00472353">
        <w:trPr>
          <w:trHeight w:val="540"/>
        </w:trPr>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11. </w:t>
            </w:r>
          </w:p>
        </w:tc>
        <w:tc>
          <w:tcPr>
            <w:tcW w:w="441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Выделение </w:t>
            </w:r>
          </w:p>
        </w:tc>
        <w:tc>
          <w:tcPr>
            <w:tcW w:w="7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4 </w:t>
            </w:r>
          </w:p>
        </w:tc>
        <w:tc>
          <w:tcPr>
            <w:tcW w:w="2256"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0 </w:t>
            </w:r>
          </w:p>
        </w:tc>
        <w:tc>
          <w:tcPr>
            <w:tcW w:w="2306"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9" w:firstLine="0"/>
            </w:pPr>
            <w:r>
              <w:rPr>
                <w:sz w:val="15"/>
              </w:rPr>
              <w:t xml:space="preserve">2 </w:t>
            </w:r>
          </w:p>
        </w:tc>
        <w:tc>
          <w:tcPr>
            <w:tcW w:w="5270" w:type="dxa"/>
            <w:tcBorders>
              <w:top w:val="single" w:sz="6" w:space="0" w:color="000000"/>
              <w:left w:val="single" w:sz="6" w:space="0" w:color="000000"/>
              <w:bottom w:val="single" w:sz="6" w:space="0" w:color="000000"/>
              <w:right w:val="single" w:sz="6" w:space="0" w:color="000000"/>
            </w:tcBorders>
          </w:tcPr>
          <w:p w:rsidR="00472353" w:rsidRDefault="00793AA3">
            <w:pPr>
              <w:spacing w:after="22"/>
              <w:ind w:left="77" w:firstLine="0"/>
            </w:pPr>
            <w:r>
              <w:rPr>
                <w:sz w:val="15"/>
              </w:rPr>
              <w:t xml:space="preserve">Электронноеприложение. </w:t>
            </w:r>
          </w:p>
          <w:p w:rsidR="00472353" w:rsidRDefault="00793AA3">
            <w:pPr>
              <w:spacing w:after="0"/>
              <w:ind w:left="77" w:firstLine="0"/>
            </w:pPr>
            <w:r>
              <w:rPr>
                <w:sz w:val="15"/>
              </w:rPr>
              <w:t xml:space="preserve">РЭШ-https://resh.edu.ru/subject/lesson/2217/start/ </w:t>
            </w:r>
          </w:p>
        </w:tc>
      </w:tr>
      <w:tr w:rsidR="00472353">
        <w:trPr>
          <w:trHeight w:val="540"/>
        </w:trPr>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12. </w:t>
            </w:r>
          </w:p>
        </w:tc>
        <w:tc>
          <w:tcPr>
            <w:tcW w:w="441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Размножениеиразвитие </w:t>
            </w:r>
          </w:p>
        </w:tc>
        <w:tc>
          <w:tcPr>
            <w:tcW w:w="7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3 </w:t>
            </w:r>
          </w:p>
        </w:tc>
        <w:tc>
          <w:tcPr>
            <w:tcW w:w="2256"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0 </w:t>
            </w:r>
          </w:p>
        </w:tc>
        <w:tc>
          <w:tcPr>
            <w:tcW w:w="2306"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9" w:firstLine="0"/>
            </w:pPr>
            <w:r>
              <w:rPr>
                <w:sz w:val="15"/>
              </w:rPr>
              <w:t xml:space="preserve">1 </w:t>
            </w:r>
          </w:p>
        </w:tc>
        <w:tc>
          <w:tcPr>
            <w:tcW w:w="5270" w:type="dxa"/>
            <w:tcBorders>
              <w:top w:val="single" w:sz="6" w:space="0" w:color="000000"/>
              <w:left w:val="single" w:sz="6" w:space="0" w:color="000000"/>
              <w:bottom w:val="single" w:sz="6" w:space="0" w:color="000000"/>
              <w:right w:val="single" w:sz="6" w:space="0" w:color="000000"/>
            </w:tcBorders>
          </w:tcPr>
          <w:p w:rsidR="00472353" w:rsidRDefault="00793AA3">
            <w:pPr>
              <w:spacing w:after="22"/>
              <w:ind w:left="77" w:firstLine="0"/>
            </w:pPr>
            <w:r>
              <w:rPr>
                <w:sz w:val="15"/>
              </w:rPr>
              <w:t xml:space="preserve">Электронноеприложение. </w:t>
            </w:r>
          </w:p>
          <w:p w:rsidR="00472353" w:rsidRDefault="00793AA3">
            <w:pPr>
              <w:spacing w:after="0"/>
              <w:ind w:left="77" w:firstLine="0"/>
            </w:pPr>
            <w:r>
              <w:rPr>
                <w:sz w:val="15"/>
              </w:rPr>
              <w:t xml:space="preserve">РЭШ-https://resh.edu.ru/subject/lesson/2491/start/ </w:t>
            </w:r>
          </w:p>
        </w:tc>
      </w:tr>
      <w:tr w:rsidR="00472353" w:rsidRPr="00FC2A71">
        <w:trPr>
          <w:trHeight w:val="1596"/>
        </w:trPr>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13. </w:t>
            </w:r>
          </w:p>
        </w:tc>
        <w:tc>
          <w:tcPr>
            <w:tcW w:w="441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Органычувствисенсорныесистемы </w:t>
            </w:r>
          </w:p>
        </w:tc>
        <w:tc>
          <w:tcPr>
            <w:tcW w:w="7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5 </w:t>
            </w:r>
          </w:p>
        </w:tc>
        <w:tc>
          <w:tcPr>
            <w:tcW w:w="2256"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1 </w:t>
            </w:r>
          </w:p>
        </w:tc>
        <w:tc>
          <w:tcPr>
            <w:tcW w:w="2306"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9" w:firstLine="0"/>
            </w:pPr>
            <w:r>
              <w:rPr>
                <w:sz w:val="15"/>
              </w:rPr>
              <w:t xml:space="preserve">3 </w:t>
            </w:r>
          </w:p>
        </w:tc>
        <w:tc>
          <w:tcPr>
            <w:tcW w:w="5270" w:type="dxa"/>
            <w:tcBorders>
              <w:top w:val="single" w:sz="6" w:space="0" w:color="000000"/>
              <w:left w:val="single" w:sz="6" w:space="0" w:color="000000"/>
              <w:bottom w:val="single" w:sz="6" w:space="0" w:color="000000"/>
              <w:right w:val="single" w:sz="6" w:space="0" w:color="000000"/>
            </w:tcBorders>
            <w:vAlign w:val="bottom"/>
          </w:tcPr>
          <w:p w:rsidR="00472353" w:rsidRDefault="00793AA3">
            <w:pPr>
              <w:spacing w:after="59"/>
              <w:ind w:left="77" w:firstLine="0"/>
            </w:pPr>
            <w:r>
              <w:rPr>
                <w:sz w:val="15"/>
              </w:rPr>
              <w:t xml:space="preserve">Электронноеприложение. </w:t>
            </w:r>
          </w:p>
          <w:p w:rsidR="00472353" w:rsidRDefault="00793AA3">
            <w:pPr>
              <w:spacing w:after="208"/>
              <w:ind w:left="77" w:firstLine="0"/>
            </w:pPr>
            <w:r>
              <w:rPr>
                <w:sz w:val="15"/>
              </w:rPr>
              <w:t xml:space="preserve">РЭШ - </w:t>
            </w:r>
          </w:p>
          <w:p w:rsidR="00472353" w:rsidRDefault="00793AA3">
            <w:pPr>
              <w:spacing w:after="195"/>
              <w:ind w:left="77" w:firstLine="0"/>
            </w:pPr>
            <w:r>
              <w:rPr>
                <w:sz w:val="15"/>
              </w:rPr>
              <w:t>https://resh.edu.ru/subject/lesson/2499/start/https://resh.edu.ru/subject/lesson/2498</w:t>
            </w:r>
          </w:p>
          <w:p w:rsidR="00472353" w:rsidRPr="00793AA3" w:rsidRDefault="00793AA3">
            <w:pPr>
              <w:spacing w:after="195"/>
              <w:ind w:left="77" w:firstLine="0"/>
              <w:rPr>
                <w:lang w:val="en-US"/>
              </w:rPr>
            </w:pPr>
            <w:r w:rsidRPr="00793AA3">
              <w:rPr>
                <w:sz w:val="15"/>
                <w:lang w:val="en-US"/>
              </w:rPr>
              <w:t xml:space="preserve">/start/ </w:t>
            </w:r>
          </w:p>
          <w:p w:rsidR="00472353" w:rsidRPr="00793AA3" w:rsidRDefault="00793AA3">
            <w:pPr>
              <w:spacing w:after="0"/>
              <w:ind w:left="77" w:firstLine="0"/>
              <w:rPr>
                <w:lang w:val="en-US"/>
              </w:rPr>
            </w:pPr>
            <w:r w:rsidRPr="00793AA3">
              <w:rPr>
                <w:sz w:val="15"/>
                <w:lang w:val="en-US"/>
              </w:rPr>
              <w:t xml:space="preserve">https://resh.edu.ru/subject/lesson/2497/start/ </w:t>
            </w:r>
          </w:p>
        </w:tc>
      </w:tr>
      <w:tr w:rsidR="00472353">
        <w:trPr>
          <w:trHeight w:val="2076"/>
        </w:trPr>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14. </w:t>
            </w:r>
          </w:p>
        </w:tc>
        <w:tc>
          <w:tcPr>
            <w:tcW w:w="441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Поведениеипсихика </w:t>
            </w:r>
          </w:p>
        </w:tc>
        <w:tc>
          <w:tcPr>
            <w:tcW w:w="7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5 </w:t>
            </w:r>
          </w:p>
        </w:tc>
        <w:tc>
          <w:tcPr>
            <w:tcW w:w="2256"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0 </w:t>
            </w:r>
          </w:p>
        </w:tc>
        <w:tc>
          <w:tcPr>
            <w:tcW w:w="2306"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9" w:firstLine="0"/>
            </w:pPr>
            <w:r>
              <w:rPr>
                <w:sz w:val="15"/>
              </w:rPr>
              <w:t xml:space="preserve">3 </w:t>
            </w:r>
          </w:p>
        </w:tc>
        <w:tc>
          <w:tcPr>
            <w:tcW w:w="5270" w:type="dxa"/>
            <w:tcBorders>
              <w:top w:val="single" w:sz="6" w:space="0" w:color="000000"/>
              <w:left w:val="single" w:sz="6" w:space="0" w:color="000000"/>
              <w:bottom w:val="single" w:sz="6" w:space="0" w:color="000000"/>
              <w:right w:val="single" w:sz="6" w:space="0" w:color="000000"/>
            </w:tcBorders>
          </w:tcPr>
          <w:p w:rsidR="00472353" w:rsidRDefault="00793AA3">
            <w:pPr>
              <w:spacing w:after="61"/>
              <w:ind w:left="77" w:firstLine="0"/>
            </w:pPr>
            <w:r>
              <w:rPr>
                <w:sz w:val="15"/>
              </w:rPr>
              <w:t xml:space="preserve">Электронноеприложение. </w:t>
            </w:r>
          </w:p>
          <w:p w:rsidR="00472353" w:rsidRDefault="00793AA3">
            <w:pPr>
              <w:spacing w:after="206"/>
              <w:ind w:left="77" w:firstLine="0"/>
            </w:pPr>
            <w:r>
              <w:rPr>
                <w:sz w:val="15"/>
              </w:rPr>
              <w:t xml:space="preserve">РЭШ - </w:t>
            </w:r>
          </w:p>
          <w:p w:rsidR="00472353" w:rsidRDefault="00793AA3">
            <w:pPr>
              <w:spacing w:after="0" w:line="528" w:lineRule="auto"/>
              <w:ind w:left="77" w:firstLine="0"/>
            </w:pPr>
            <w:r>
              <w:rPr>
                <w:sz w:val="15"/>
              </w:rPr>
              <w:t xml:space="preserve">https://resh.edu.ru/subject/lesson/2474/start/https://resh.edu.ru/subject/lesson/2490 /start/https://resh.edu.ru/subject/lesson/2485/start/https://resh.edu.ru/subject/lesso n/2216/start/ </w:t>
            </w:r>
          </w:p>
          <w:p w:rsidR="00472353" w:rsidRDefault="00793AA3">
            <w:pPr>
              <w:spacing w:after="0"/>
              <w:ind w:left="77" w:firstLine="0"/>
            </w:pPr>
            <w:r>
              <w:rPr>
                <w:sz w:val="15"/>
              </w:rPr>
              <w:t xml:space="preserve">https://resh.edu.ru/subject/lesson/2215/start/ </w:t>
            </w:r>
          </w:p>
        </w:tc>
      </w:tr>
      <w:tr w:rsidR="00472353">
        <w:trPr>
          <w:trHeight w:val="924"/>
        </w:trPr>
        <w:tc>
          <w:tcPr>
            <w:tcW w:w="52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15. </w:t>
            </w:r>
          </w:p>
        </w:tc>
        <w:tc>
          <w:tcPr>
            <w:tcW w:w="441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Человекиокружающаясреда </w:t>
            </w:r>
          </w:p>
        </w:tc>
        <w:tc>
          <w:tcPr>
            <w:tcW w:w="7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2 </w:t>
            </w:r>
          </w:p>
        </w:tc>
        <w:tc>
          <w:tcPr>
            <w:tcW w:w="2256"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1 </w:t>
            </w:r>
          </w:p>
        </w:tc>
        <w:tc>
          <w:tcPr>
            <w:tcW w:w="2306"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9" w:firstLine="0"/>
            </w:pPr>
            <w:r>
              <w:rPr>
                <w:sz w:val="15"/>
              </w:rPr>
              <w:t xml:space="preserve">0 </w:t>
            </w:r>
          </w:p>
        </w:tc>
        <w:tc>
          <w:tcPr>
            <w:tcW w:w="5270" w:type="dxa"/>
            <w:tcBorders>
              <w:top w:val="single" w:sz="6" w:space="0" w:color="000000"/>
              <w:left w:val="single" w:sz="6" w:space="0" w:color="000000"/>
              <w:bottom w:val="single" w:sz="6" w:space="0" w:color="000000"/>
              <w:right w:val="single" w:sz="6" w:space="0" w:color="000000"/>
            </w:tcBorders>
          </w:tcPr>
          <w:p w:rsidR="00472353" w:rsidRDefault="00793AA3">
            <w:pPr>
              <w:spacing w:after="22"/>
              <w:ind w:left="77" w:firstLine="0"/>
            </w:pPr>
            <w:r>
              <w:rPr>
                <w:sz w:val="15"/>
              </w:rPr>
              <w:t xml:space="preserve">Электронноеприложение. </w:t>
            </w:r>
          </w:p>
          <w:p w:rsidR="00472353" w:rsidRDefault="00793AA3">
            <w:pPr>
              <w:spacing w:after="19"/>
              <w:ind w:left="77" w:firstLine="0"/>
            </w:pPr>
            <w:r>
              <w:rPr>
                <w:sz w:val="15"/>
              </w:rPr>
              <w:t xml:space="preserve">РЭШ-https://resh.edu.ru/subject/lesson/2657/start/ </w:t>
            </w:r>
          </w:p>
          <w:p w:rsidR="00472353" w:rsidRDefault="00793AA3">
            <w:pPr>
              <w:spacing w:after="0"/>
              <w:ind w:left="0" w:firstLine="0"/>
            </w:pPr>
            <w:r>
              <w:rPr>
                <w:b/>
                <w:sz w:val="18"/>
              </w:rPr>
              <w:t xml:space="preserve"> </w:t>
            </w:r>
          </w:p>
          <w:p w:rsidR="00472353" w:rsidRDefault="00793AA3">
            <w:pPr>
              <w:spacing w:after="0"/>
              <w:ind w:left="77" w:firstLine="0"/>
            </w:pPr>
            <w:r>
              <w:rPr>
                <w:sz w:val="15"/>
              </w:rPr>
              <w:t xml:space="preserve">https://resh.edu.ru/subject/lesson/2473/start/ </w:t>
            </w:r>
          </w:p>
        </w:tc>
      </w:tr>
      <w:tr w:rsidR="00472353">
        <w:trPr>
          <w:trHeight w:val="348"/>
        </w:trPr>
        <w:tc>
          <w:tcPr>
            <w:tcW w:w="4946" w:type="dxa"/>
            <w:gridSpan w:val="2"/>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77" w:firstLine="0"/>
            </w:pPr>
            <w:r>
              <w:rPr>
                <w:sz w:val="15"/>
              </w:rPr>
              <w:t xml:space="preserve">Резервноевремя </w:t>
            </w:r>
          </w:p>
        </w:tc>
        <w:tc>
          <w:tcPr>
            <w:tcW w:w="7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2 </w:t>
            </w:r>
          </w:p>
        </w:tc>
        <w:tc>
          <w:tcPr>
            <w:tcW w:w="9833" w:type="dxa"/>
            <w:gridSpan w:val="3"/>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4"/>
              </w:rPr>
              <w:t xml:space="preserve"> </w:t>
            </w:r>
          </w:p>
        </w:tc>
      </w:tr>
      <w:tr w:rsidR="00472353">
        <w:trPr>
          <w:trHeight w:val="350"/>
        </w:trPr>
        <w:tc>
          <w:tcPr>
            <w:tcW w:w="4946" w:type="dxa"/>
            <w:gridSpan w:val="2"/>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77" w:firstLine="0"/>
            </w:pPr>
            <w:r>
              <w:rPr>
                <w:sz w:val="15"/>
              </w:rPr>
              <w:t xml:space="preserve">ОБЩЕЕКОЛИЧЕСТВОЧАСОВПОПРОГРАММЕ </w:t>
            </w:r>
          </w:p>
        </w:tc>
        <w:tc>
          <w:tcPr>
            <w:tcW w:w="7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68 </w:t>
            </w:r>
          </w:p>
        </w:tc>
        <w:tc>
          <w:tcPr>
            <w:tcW w:w="2256"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7" w:firstLine="0"/>
            </w:pPr>
            <w:r>
              <w:rPr>
                <w:sz w:val="15"/>
              </w:rPr>
              <w:t xml:space="preserve">7 </w:t>
            </w:r>
          </w:p>
        </w:tc>
        <w:tc>
          <w:tcPr>
            <w:tcW w:w="2306"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79" w:firstLine="0"/>
            </w:pPr>
            <w:r>
              <w:rPr>
                <w:sz w:val="15"/>
              </w:rPr>
              <w:t xml:space="preserve">34 </w:t>
            </w:r>
          </w:p>
        </w:tc>
        <w:tc>
          <w:tcPr>
            <w:tcW w:w="527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sz w:val="14"/>
              </w:rPr>
              <w:t xml:space="preserve"> </w:t>
            </w:r>
          </w:p>
        </w:tc>
      </w:tr>
    </w:tbl>
    <w:p w:rsidR="00472353" w:rsidRDefault="00472353">
      <w:pPr>
        <w:sectPr w:rsidR="00472353">
          <w:pgSz w:w="16841" w:h="11899" w:orient="landscape"/>
          <w:pgMar w:top="588" w:right="12846" w:bottom="362" w:left="559" w:header="720" w:footer="720" w:gutter="0"/>
          <w:cols w:space="720"/>
        </w:sectPr>
      </w:pPr>
    </w:p>
    <w:p w:rsidR="00472353" w:rsidRDefault="00793AA3">
      <w:pPr>
        <w:pStyle w:val="1"/>
        <w:spacing w:after="0"/>
        <w:ind w:left="101"/>
      </w:pPr>
      <w:r>
        <w:lastRenderedPageBreak/>
        <w:t xml:space="preserve">ПОУРОЧНОЕПЛАНИРОВАНИЕ </w:t>
      </w:r>
    </w:p>
    <w:p w:rsidR="00472353" w:rsidRDefault="00793AA3">
      <w:pPr>
        <w:spacing w:after="219"/>
        <w:ind w:left="107" w:right="-82" w:firstLine="0"/>
      </w:pPr>
      <w:r>
        <w:rPr>
          <w:rFonts w:ascii="Calibri" w:eastAsia="Calibri" w:hAnsi="Calibri" w:cs="Calibri"/>
          <w:noProof/>
          <w:sz w:val="22"/>
        </w:rPr>
        <mc:AlternateContent>
          <mc:Choice Requires="wpg">
            <w:drawing>
              <wp:inline distT="0" distB="0" distL="0" distR="0" wp14:anchorId="60AB8197" wp14:editId="2E97579F">
                <wp:extent cx="6707506" cy="7620"/>
                <wp:effectExtent l="0" t="0" r="0" b="0"/>
                <wp:docPr id="141360" name="Group 141360"/>
                <wp:cNvGraphicFramePr/>
                <a:graphic xmlns:a="http://schemas.openxmlformats.org/drawingml/2006/main">
                  <a:graphicData uri="http://schemas.microsoft.com/office/word/2010/wordprocessingGroup">
                    <wpg:wgp>
                      <wpg:cNvGrpSpPr/>
                      <wpg:grpSpPr>
                        <a:xfrm>
                          <a:off x="0" y="0"/>
                          <a:ext cx="6707506" cy="7620"/>
                          <a:chOff x="0" y="0"/>
                          <a:chExt cx="6707506" cy="7620"/>
                        </a:xfrm>
                      </wpg:grpSpPr>
                      <wps:wsp>
                        <wps:cNvPr id="179324" name="Shape 179324"/>
                        <wps:cNvSpPr/>
                        <wps:spPr>
                          <a:xfrm>
                            <a:off x="0" y="0"/>
                            <a:ext cx="6707506" cy="9144"/>
                          </a:xfrm>
                          <a:custGeom>
                            <a:avLst/>
                            <a:gdLst/>
                            <a:ahLst/>
                            <a:cxnLst/>
                            <a:rect l="0" t="0" r="0" b="0"/>
                            <a:pathLst>
                              <a:path w="6707506" h="9144">
                                <a:moveTo>
                                  <a:pt x="0" y="0"/>
                                </a:moveTo>
                                <a:lnTo>
                                  <a:pt x="6707506" y="0"/>
                                </a:lnTo>
                                <a:lnTo>
                                  <a:pt x="67075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1360" style="width:528.15pt;height:0.599976pt;mso-position-horizontal-relative:char;mso-position-vertical-relative:line" coordsize="67075,76">
                <v:shape id="Shape 179325" style="position:absolute;width:67075;height:91;left:0;top:0;" coordsize="6707506,9144" path="m0,0l6707506,0l6707506,9144l0,9144l0,0">
                  <v:stroke weight="0pt" endcap="flat" joinstyle="miter" miterlimit="10" on="false" color="#000000" opacity="0"/>
                  <v:fill on="true" color="#000000"/>
                </v:shape>
              </v:group>
            </w:pict>
          </mc:Fallback>
        </mc:AlternateContent>
      </w:r>
    </w:p>
    <w:p w:rsidR="00472353" w:rsidRDefault="00793AA3">
      <w:pPr>
        <w:pStyle w:val="1"/>
        <w:spacing w:after="0"/>
        <w:ind w:left="101"/>
      </w:pPr>
      <w:r>
        <w:t>5</w:t>
      </w:r>
      <w:r>
        <w:rPr>
          <w:rFonts w:ascii="Arial" w:eastAsia="Arial" w:hAnsi="Arial" w:cs="Arial"/>
        </w:rPr>
        <w:t xml:space="preserve"> </w:t>
      </w:r>
      <w:r>
        <w:t xml:space="preserve">КЛАСС </w:t>
      </w:r>
    </w:p>
    <w:p w:rsidR="00472353" w:rsidRDefault="00793AA3">
      <w:pPr>
        <w:spacing w:after="0"/>
        <w:ind w:left="0" w:firstLine="0"/>
      </w:pPr>
      <w:r>
        <w:rPr>
          <w:b/>
          <w:sz w:val="12"/>
        </w:rPr>
        <w:t xml:space="preserve"> </w:t>
      </w:r>
    </w:p>
    <w:tbl>
      <w:tblPr>
        <w:tblStyle w:val="TableGrid"/>
        <w:tblW w:w="10550" w:type="dxa"/>
        <w:tblInd w:w="113" w:type="dxa"/>
        <w:tblCellMar>
          <w:top w:w="60" w:type="dxa"/>
          <w:left w:w="84" w:type="dxa"/>
          <w:right w:w="17" w:type="dxa"/>
        </w:tblCellMar>
        <w:tblLook w:val="04A0" w:firstRow="1" w:lastRow="0" w:firstColumn="1" w:lastColumn="0" w:noHBand="0" w:noVBand="1"/>
      </w:tblPr>
      <w:tblGrid>
        <w:gridCol w:w="504"/>
        <w:gridCol w:w="4382"/>
        <w:gridCol w:w="732"/>
        <w:gridCol w:w="1620"/>
        <w:gridCol w:w="1668"/>
        <w:gridCol w:w="1644"/>
      </w:tblGrid>
      <w:tr w:rsidR="00472353">
        <w:trPr>
          <w:trHeight w:val="492"/>
        </w:trPr>
        <w:tc>
          <w:tcPr>
            <w:tcW w:w="504" w:type="dxa"/>
            <w:vMerge w:val="restart"/>
            <w:tcBorders>
              <w:top w:val="single" w:sz="6" w:space="0" w:color="000000"/>
              <w:left w:val="single" w:sz="6" w:space="0" w:color="000000"/>
              <w:bottom w:val="single" w:sz="6" w:space="0" w:color="000000"/>
              <w:right w:val="single" w:sz="6" w:space="0" w:color="000000"/>
            </w:tcBorders>
          </w:tcPr>
          <w:p w:rsidR="00472353" w:rsidRDefault="00793AA3">
            <w:pPr>
              <w:spacing w:after="111"/>
              <w:ind w:left="0" w:firstLine="0"/>
              <w:jc w:val="both"/>
            </w:pPr>
            <w:r>
              <w:rPr>
                <w:b/>
              </w:rPr>
              <w:t>№</w:t>
            </w:r>
          </w:p>
          <w:p w:rsidR="00472353" w:rsidRDefault="00793AA3">
            <w:pPr>
              <w:spacing w:after="0"/>
              <w:ind w:left="0" w:firstLine="0"/>
              <w:jc w:val="both"/>
            </w:pPr>
            <w:r>
              <w:rPr>
                <w:b/>
              </w:rPr>
              <w:t xml:space="preserve">п/п </w:t>
            </w:r>
          </w:p>
        </w:tc>
        <w:tc>
          <w:tcPr>
            <w:tcW w:w="4382" w:type="dxa"/>
            <w:vMerge w:val="restart"/>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b/>
              </w:rPr>
              <w:t xml:space="preserve">Темаурока </w:t>
            </w:r>
          </w:p>
        </w:tc>
        <w:tc>
          <w:tcPr>
            <w:tcW w:w="4020" w:type="dxa"/>
            <w:gridSpan w:val="3"/>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rPr>
                <w:b/>
              </w:rPr>
              <w:t xml:space="preserve">Количествочасов </w:t>
            </w:r>
          </w:p>
        </w:tc>
        <w:tc>
          <w:tcPr>
            <w:tcW w:w="1644" w:type="dxa"/>
            <w:vMerge w:val="restart"/>
            <w:tcBorders>
              <w:top w:val="single" w:sz="6" w:space="0" w:color="000000"/>
              <w:left w:val="single" w:sz="6" w:space="0" w:color="000000"/>
              <w:bottom w:val="single" w:sz="6" w:space="0" w:color="000000"/>
              <w:right w:val="single" w:sz="6" w:space="0" w:color="000000"/>
            </w:tcBorders>
          </w:tcPr>
          <w:p w:rsidR="00472353" w:rsidRDefault="00793AA3">
            <w:pPr>
              <w:spacing w:after="84" w:line="288" w:lineRule="auto"/>
              <w:ind w:left="0" w:firstLine="0"/>
            </w:pPr>
            <w:proofErr w:type="gramStart"/>
            <w:r>
              <w:rPr>
                <w:b/>
              </w:rPr>
              <w:t>Виды,фо</w:t>
            </w:r>
            <w:proofErr w:type="gramEnd"/>
            <w:r>
              <w:rPr>
                <w:b/>
              </w:rPr>
              <w:t xml:space="preserve"> рмыконт</w:t>
            </w:r>
          </w:p>
          <w:p w:rsidR="00472353" w:rsidRDefault="00793AA3">
            <w:pPr>
              <w:spacing w:after="0"/>
              <w:ind w:left="0" w:firstLine="0"/>
            </w:pPr>
            <w:r>
              <w:rPr>
                <w:b/>
              </w:rPr>
              <w:t xml:space="preserve">роля </w:t>
            </w:r>
          </w:p>
        </w:tc>
      </w:tr>
      <w:tr w:rsidR="00472353">
        <w:trPr>
          <w:trHeight w:val="828"/>
        </w:trPr>
        <w:tc>
          <w:tcPr>
            <w:tcW w:w="0" w:type="auto"/>
            <w:vMerge/>
            <w:tcBorders>
              <w:top w:val="nil"/>
              <w:left w:val="single" w:sz="6" w:space="0" w:color="000000"/>
              <w:bottom w:val="single" w:sz="6" w:space="0" w:color="000000"/>
              <w:right w:val="single" w:sz="6" w:space="0" w:color="000000"/>
            </w:tcBorders>
          </w:tcPr>
          <w:p w:rsidR="00472353" w:rsidRDefault="00472353">
            <w:pPr>
              <w:spacing w:after="160"/>
              <w:ind w:left="0" w:firstLine="0"/>
            </w:pPr>
          </w:p>
        </w:tc>
        <w:tc>
          <w:tcPr>
            <w:tcW w:w="0" w:type="auto"/>
            <w:vMerge/>
            <w:tcBorders>
              <w:top w:val="nil"/>
              <w:left w:val="single" w:sz="6" w:space="0" w:color="000000"/>
              <w:bottom w:val="single" w:sz="6" w:space="0" w:color="000000"/>
              <w:right w:val="single" w:sz="6" w:space="0" w:color="000000"/>
            </w:tcBorders>
          </w:tcPr>
          <w:p w:rsidR="00472353" w:rsidRDefault="00472353">
            <w:pPr>
              <w:spacing w:after="160"/>
              <w:ind w:left="0" w:firstLine="0"/>
            </w:pP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rPr>
                <w:b/>
              </w:rPr>
              <w:t xml:space="preserve">всего </w:t>
            </w:r>
          </w:p>
        </w:tc>
        <w:tc>
          <w:tcPr>
            <w:tcW w:w="1620"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rPr>
                <w:b/>
              </w:rPr>
              <w:t xml:space="preserve">контрольные работы </w:t>
            </w:r>
          </w:p>
        </w:tc>
        <w:tc>
          <w:tcPr>
            <w:tcW w:w="1668"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rPr>
                <w:b/>
              </w:rPr>
              <w:t xml:space="preserve">практические работы </w:t>
            </w:r>
          </w:p>
        </w:tc>
        <w:tc>
          <w:tcPr>
            <w:tcW w:w="0" w:type="auto"/>
            <w:vMerge/>
            <w:tcBorders>
              <w:top w:val="nil"/>
              <w:left w:val="single" w:sz="6" w:space="0" w:color="000000"/>
              <w:bottom w:val="single" w:sz="6" w:space="0" w:color="000000"/>
              <w:right w:val="single" w:sz="6" w:space="0" w:color="000000"/>
            </w:tcBorders>
          </w:tcPr>
          <w:p w:rsidR="00472353" w:rsidRDefault="00472353">
            <w:pPr>
              <w:spacing w:after="160"/>
              <w:ind w:left="0" w:firstLine="0"/>
            </w:pPr>
          </w:p>
        </w:tc>
      </w:tr>
      <w:tr w:rsidR="00472353">
        <w:trPr>
          <w:trHeight w:val="2453"/>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4382" w:type="dxa"/>
            <w:tcBorders>
              <w:top w:val="single" w:sz="6" w:space="0" w:color="000000"/>
              <w:left w:val="single" w:sz="6" w:space="0" w:color="000000"/>
              <w:bottom w:val="single" w:sz="6" w:space="0" w:color="000000"/>
              <w:right w:val="single" w:sz="6" w:space="0" w:color="000000"/>
            </w:tcBorders>
          </w:tcPr>
          <w:p w:rsidR="00472353" w:rsidRDefault="00793AA3">
            <w:pPr>
              <w:spacing w:after="77" w:line="307" w:lineRule="auto"/>
              <w:ind w:left="0" w:right="24" w:firstLine="0"/>
            </w:pPr>
            <w:r>
              <w:t xml:space="preserve">Понятие о жизни. Признаки </w:t>
            </w:r>
            <w:proofErr w:type="gramStart"/>
            <w:r>
              <w:t>живого(</w:t>
            </w:r>
            <w:proofErr w:type="gramEnd"/>
            <w:r>
              <w:t xml:space="preserve">клеточное строение, питание, дыхание,выделение, рост и др.). Объекты </w:t>
            </w:r>
            <w:proofErr w:type="gramStart"/>
            <w:r>
              <w:t>живойинеживойприроды,их</w:t>
            </w:r>
            <w:proofErr w:type="gramEnd"/>
            <w:r>
              <w:t xml:space="preserve"> сравнение. </w:t>
            </w:r>
          </w:p>
          <w:p w:rsidR="00472353" w:rsidRDefault="00793AA3">
            <w:pPr>
              <w:spacing w:after="0"/>
              <w:ind w:left="0" w:firstLine="0"/>
            </w:pPr>
            <w:r>
              <w:t xml:space="preserve">Живая и неживая природа — единоецелое.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44" w:type="dxa"/>
            <w:tcBorders>
              <w:top w:val="single" w:sz="6" w:space="0" w:color="000000"/>
              <w:left w:val="single" w:sz="6" w:space="0" w:color="000000"/>
              <w:bottom w:val="single" w:sz="6" w:space="0" w:color="000000"/>
              <w:right w:val="single" w:sz="6" w:space="0" w:color="000000"/>
            </w:tcBorders>
          </w:tcPr>
          <w:p w:rsidR="00472353" w:rsidRDefault="00793AA3">
            <w:pPr>
              <w:spacing w:after="110"/>
              <w:ind w:left="0" w:firstLine="0"/>
            </w:pPr>
            <w:r>
              <w:t>Устный</w:t>
            </w:r>
          </w:p>
          <w:p w:rsidR="00472353" w:rsidRDefault="00793AA3">
            <w:pPr>
              <w:spacing w:after="0"/>
              <w:ind w:left="0" w:firstLine="0"/>
            </w:pPr>
            <w:r>
              <w:t xml:space="preserve">опрос; </w:t>
            </w:r>
          </w:p>
        </w:tc>
      </w:tr>
      <w:tr w:rsidR="00472353">
        <w:trPr>
          <w:trHeight w:val="4466"/>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2. </w:t>
            </w:r>
          </w:p>
        </w:tc>
        <w:tc>
          <w:tcPr>
            <w:tcW w:w="438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Биология — система наук о живойприроде. Основные разделы </w:t>
            </w:r>
            <w:proofErr w:type="gramStart"/>
            <w:r>
              <w:t>биологии(</w:t>
            </w:r>
            <w:proofErr w:type="gramEnd"/>
            <w:r>
              <w:t>ботаника, зоология, экология,цитология, анатомия, физиология и др.).Профессии,связанныесбиологией:вр ач, ветеринар, психолог, агроном,животновод и др. (4—5). Связь биологиис другими науками (</w:t>
            </w:r>
            <w:proofErr w:type="gramStart"/>
            <w:r>
              <w:t>математика,география</w:t>
            </w:r>
            <w:proofErr w:type="gramEnd"/>
            <w:r>
              <w:t xml:space="preserve"> и др.). Роль биологии впознании окружающего мира ипрактической деятельностисовременногочеловека.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44"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Устный</w:t>
            </w:r>
          </w:p>
          <w:p w:rsidR="00472353" w:rsidRDefault="00793AA3">
            <w:pPr>
              <w:spacing w:after="0"/>
              <w:ind w:left="0" w:firstLine="0"/>
            </w:pPr>
            <w:r>
              <w:t xml:space="preserve">опрос; </w:t>
            </w:r>
          </w:p>
        </w:tc>
      </w:tr>
      <w:tr w:rsidR="00472353">
        <w:trPr>
          <w:trHeight w:val="3458"/>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3. </w:t>
            </w:r>
          </w:p>
        </w:tc>
        <w:tc>
          <w:tcPr>
            <w:tcW w:w="4382" w:type="dxa"/>
            <w:tcBorders>
              <w:top w:val="single" w:sz="6" w:space="0" w:color="000000"/>
              <w:left w:val="single" w:sz="6" w:space="0" w:color="000000"/>
              <w:bottom w:val="single" w:sz="6" w:space="0" w:color="000000"/>
              <w:right w:val="single" w:sz="6" w:space="0" w:color="000000"/>
            </w:tcBorders>
          </w:tcPr>
          <w:p w:rsidR="00472353" w:rsidRDefault="00793AA3">
            <w:pPr>
              <w:spacing w:after="70" w:line="301" w:lineRule="auto"/>
              <w:ind w:left="0" w:right="286" w:firstLine="0"/>
            </w:pPr>
            <w:r>
              <w:t xml:space="preserve">Кабинет биологии. Правила поведения иработы в кабинете с биологическимиприборамии инструментами. Лабораторная работа№ 1«Изучениелабораторного </w:t>
            </w:r>
            <w:proofErr w:type="gramStart"/>
            <w:r>
              <w:t>оборудования:термометры</w:t>
            </w:r>
            <w:proofErr w:type="gramEnd"/>
            <w:r>
              <w:t xml:space="preserve">, весы, чашки Петри,пробирки, мензурки. Правила работы </w:t>
            </w:r>
          </w:p>
          <w:p w:rsidR="00472353" w:rsidRDefault="00793AA3">
            <w:pPr>
              <w:spacing w:after="0"/>
              <w:ind w:left="0" w:firstLine="0"/>
            </w:pPr>
            <w:r>
              <w:t xml:space="preserve">соборудованиемвшкольномкабинете»."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4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;Лабораторна яработа; </w:t>
            </w:r>
          </w:p>
        </w:tc>
      </w:tr>
      <w:tr w:rsidR="00472353">
        <w:trPr>
          <w:trHeight w:val="2450"/>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lastRenderedPageBreak/>
              <w:t xml:space="preserve">4. </w:t>
            </w:r>
          </w:p>
        </w:tc>
        <w:tc>
          <w:tcPr>
            <w:tcW w:w="4382" w:type="dxa"/>
            <w:tcBorders>
              <w:top w:val="single" w:sz="6" w:space="0" w:color="000000"/>
              <w:left w:val="single" w:sz="6" w:space="0" w:color="000000"/>
              <w:bottom w:val="single" w:sz="6" w:space="0" w:color="000000"/>
              <w:right w:val="single" w:sz="6" w:space="0" w:color="000000"/>
            </w:tcBorders>
          </w:tcPr>
          <w:p w:rsidR="00472353" w:rsidRDefault="00793AA3">
            <w:pPr>
              <w:spacing w:after="0" w:line="290" w:lineRule="auto"/>
              <w:ind w:left="0" w:firstLine="0"/>
            </w:pPr>
            <w:r>
              <w:t xml:space="preserve">Биологические термины, </w:t>
            </w:r>
            <w:proofErr w:type="gramStart"/>
            <w:r>
              <w:t>понятия,символы</w:t>
            </w:r>
            <w:proofErr w:type="gramEnd"/>
            <w:r>
              <w:t xml:space="preserve">. Источники биологическихзнаний. Поиск информации сиспользованием различных </w:t>
            </w:r>
          </w:p>
          <w:p w:rsidR="00472353" w:rsidRDefault="00793AA3">
            <w:pPr>
              <w:spacing w:after="0"/>
              <w:ind w:left="0" w:firstLine="0"/>
            </w:pPr>
            <w:proofErr w:type="gramStart"/>
            <w:r>
              <w:t>источников(</w:t>
            </w:r>
            <w:proofErr w:type="gramEnd"/>
            <w:r>
              <w:t xml:space="preserve">научнопопулярная литература,справочники,Интернет).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44"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Устный</w:t>
            </w:r>
          </w:p>
          <w:p w:rsidR="00472353" w:rsidRDefault="00793AA3">
            <w:pPr>
              <w:spacing w:after="0"/>
              <w:ind w:left="0" w:firstLine="0"/>
            </w:pPr>
            <w:r>
              <w:t xml:space="preserve">опрос; </w:t>
            </w:r>
          </w:p>
        </w:tc>
      </w:tr>
    </w:tbl>
    <w:p w:rsidR="00472353" w:rsidRDefault="00472353">
      <w:pPr>
        <w:spacing w:after="0"/>
        <w:ind w:left="-559" w:right="11147" w:firstLine="0"/>
      </w:pPr>
    </w:p>
    <w:tbl>
      <w:tblPr>
        <w:tblStyle w:val="TableGrid"/>
        <w:tblW w:w="10550" w:type="dxa"/>
        <w:tblInd w:w="113" w:type="dxa"/>
        <w:tblCellMar>
          <w:top w:w="60" w:type="dxa"/>
          <w:left w:w="84" w:type="dxa"/>
          <w:right w:w="115" w:type="dxa"/>
        </w:tblCellMar>
        <w:tblLook w:val="04A0" w:firstRow="1" w:lastRow="0" w:firstColumn="1" w:lastColumn="0" w:noHBand="0" w:noVBand="1"/>
      </w:tblPr>
      <w:tblGrid>
        <w:gridCol w:w="504"/>
        <w:gridCol w:w="4382"/>
        <w:gridCol w:w="732"/>
        <w:gridCol w:w="1620"/>
        <w:gridCol w:w="1668"/>
        <w:gridCol w:w="1644"/>
      </w:tblGrid>
      <w:tr w:rsidR="00472353">
        <w:trPr>
          <w:trHeight w:val="1445"/>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5. </w:t>
            </w:r>
          </w:p>
        </w:tc>
        <w:tc>
          <w:tcPr>
            <w:tcW w:w="438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Научные методы изучения живойприроды: наблюдение, </w:t>
            </w:r>
            <w:proofErr w:type="gramStart"/>
            <w:r>
              <w:t>эксперимент,описание</w:t>
            </w:r>
            <w:proofErr w:type="gramEnd"/>
            <w:r>
              <w:t xml:space="preserve">,измерение,кла ссификация.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44"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Устный</w:t>
            </w:r>
          </w:p>
          <w:p w:rsidR="00472353" w:rsidRDefault="00793AA3">
            <w:pPr>
              <w:spacing w:after="0"/>
              <w:ind w:left="0" w:firstLine="0"/>
            </w:pPr>
            <w:r>
              <w:t xml:space="preserve">опрос; </w:t>
            </w:r>
          </w:p>
        </w:tc>
      </w:tr>
    </w:tbl>
    <w:p w:rsidR="00472353" w:rsidRDefault="00793AA3">
      <w:r>
        <w:br w:type="page"/>
      </w:r>
    </w:p>
    <w:p w:rsidR="00472353" w:rsidRDefault="00472353">
      <w:pPr>
        <w:spacing w:after="0"/>
        <w:ind w:left="-559" w:right="11147" w:firstLine="0"/>
      </w:pPr>
    </w:p>
    <w:tbl>
      <w:tblPr>
        <w:tblStyle w:val="TableGrid"/>
        <w:tblW w:w="10550" w:type="dxa"/>
        <w:tblInd w:w="113" w:type="dxa"/>
        <w:tblCellMar>
          <w:top w:w="60" w:type="dxa"/>
          <w:left w:w="84" w:type="dxa"/>
          <w:right w:w="60" w:type="dxa"/>
        </w:tblCellMar>
        <w:tblLook w:val="04A0" w:firstRow="1" w:lastRow="0" w:firstColumn="1" w:lastColumn="0" w:noHBand="0" w:noVBand="1"/>
      </w:tblPr>
      <w:tblGrid>
        <w:gridCol w:w="504"/>
        <w:gridCol w:w="4382"/>
        <w:gridCol w:w="732"/>
        <w:gridCol w:w="1620"/>
        <w:gridCol w:w="1668"/>
        <w:gridCol w:w="1644"/>
      </w:tblGrid>
      <w:tr w:rsidR="00472353">
        <w:trPr>
          <w:trHeight w:val="3125"/>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6. </w:t>
            </w:r>
          </w:p>
        </w:tc>
        <w:tc>
          <w:tcPr>
            <w:tcW w:w="4382" w:type="dxa"/>
            <w:tcBorders>
              <w:top w:val="single" w:sz="6" w:space="0" w:color="000000"/>
              <w:left w:val="single" w:sz="6" w:space="0" w:color="000000"/>
              <w:bottom w:val="single" w:sz="6" w:space="0" w:color="000000"/>
              <w:right w:val="single" w:sz="6" w:space="0" w:color="000000"/>
            </w:tcBorders>
          </w:tcPr>
          <w:p w:rsidR="00472353" w:rsidRDefault="00793AA3">
            <w:pPr>
              <w:spacing w:after="33"/>
              <w:ind w:left="0" w:firstLine="0"/>
            </w:pPr>
            <w:r>
              <w:t xml:space="preserve">Метод описания в биологии </w:t>
            </w:r>
          </w:p>
          <w:p w:rsidR="00472353" w:rsidRDefault="00793AA3">
            <w:pPr>
              <w:spacing w:after="0" w:line="319" w:lineRule="auto"/>
              <w:ind w:left="0" w:firstLine="0"/>
            </w:pPr>
            <w:r>
              <w:t>(</w:t>
            </w:r>
            <w:proofErr w:type="gramStart"/>
            <w:r>
              <w:t>наглядный,словесный</w:t>
            </w:r>
            <w:proofErr w:type="gramEnd"/>
            <w:r>
              <w:t xml:space="preserve">, схематический). </w:t>
            </w:r>
            <w:proofErr w:type="gramStart"/>
            <w:r>
              <w:t>Методизмерения(</w:t>
            </w:r>
            <w:proofErr w:type="gramEnd"/>
            <w:r>
              <w:t xml:space="preserve">инструментыизмерени я). </w:t>
            </w:r>
          </w:p>
          <w:p w:rsidR="00472353" w:rsidRDefault="00793AA3">
            <w:pPr>
              <w:spacing w:after="0"/>
              <w:ind w:left="0" w:firstLine="0"/>
            </w:pPr>
            <w:r>
              <w:t xml:space="preserve">Метод классификации </w:t>
            </w:r>
            <w:proofErr w:type="gramStart"/>
            <w:r>
              <w:t>организмов,применение</w:t>
            </w:r>
            <w:proofErr w:type="gramEnd"/>
            <w:r>
              <w:t xml:space="preserve"> двойных названийорганизмов. Наблюдение и эксперименткакведущиеметоды биологии.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44" w:type="dxa"/>
            <w:tcBorders>
              <w:top w:val="single" w:sz="6" w:space="0" w:color="000000"/>
              <w:left w:val="single" w:sz="6" w:space="0" w:color="000000"/>
              <w:bottom w:val="single" w:sz="6" w:space="0" w:color="000000"/>
              <w:right w:val="single" w:sz="6" w:space="0" w:color="000000"/>
            </w:tcBorders>
          </w:tcPr>
          <w:p w:rsidR="00472353" w:rsidRDefault="00793AA3">
            <w:pPr>
              <w:spacing w:after="110"/>
              <w:ind w:left="0" w:firstLine="0"/>
            </w:pPr>
            <w:r>
              <w:t>Устный</w:t>
            </w:r>
          </w:p>
          <w:p w:rsidR="00472353" w:rsidRDefault="00793AA3">
            <w:pPr>
              <w:spacing w:after="0"/>
              <w:ind w:left="0" w:firstLine="0"/>
            </w:pPr>
            <w:r>
              <w:t xml:space="preserve">опрос; </w:t>
            </w:r>
          </w:p>
        </w:tc>
      </w:tr>
      <w:tr w:rsidR="00472353">
        <w:trPr>
          <w:trHeight w:val="2508"/>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7. </w:t>
            </w:r>
          </w:p>
        </w:tc>
        <w:tc>
          <w:tcPr>
            <w:tcW w:w="438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line="324" w:lineRule="auto"/>
              <w:ind w:left="0" w:firstLine="0"/>
            </w:pPr>
            <w:r>
              <w:t xml:space="preserve">Устройство увеличительных </w:t>
            </w:r>
            <w:proofErr w:type="gramStart"/>
            <w:r>
              <w:t>приборов:лупы</w:t>
            </w:r>
            <w:proofErr w:type="gramEnd"/>
            <w:r>
              <w:t xml:space="preserve"> и микроскопа. Правила работы сувеличительнымиприборами. </w:t>
            </w:r>
          </w:p>
          <w:p w:rsidR="00472353" w:rsidRDefault="00793AA3">
            <w:pPr>
              <w:spacing w:after="0"/>
              <w:ind w:left="0" w:right="23" w:firstLine="0"/>
            </w:pPr>
            <w:r>
              <w:t xml:space="preserve">Лабораторная работа № 2"Ознакомление с устройством </w:t>
            </w:r>
            <w:proofErr w:type="gramStart"/>
            <w:r>
              <w:t>лупы,светового</w:t>
            </w:r>
            <w:proofErr w:type="gramEnd"/>
            <w:r>
              <w:t xml:space="preserve"> микроскопа, правила работы сними."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4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;Лабораторна яработа; </w:t>
            </w:r>
          </w:p>
        </w:tc>
      </w:tr>
      <w:tr w:rsidR="00472353">
        <w:trPr>
          <w:trHeight w:val="3122"/>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8. </w:t>
            </w:r>
          </w:p>
        </w:tc>
        <w:tc>
          <w:tcPr>
            <w:tcW w:w="4382" w:type="dxa"/>
            <w:tcBorders>
              <w:top w:val="single" w:sz="6" w:space="0" w:color="000000"/>
              <w:left w:val="single" w:sz="6" w:space="0" w:color="000000"/>
              <w:bottom w:val="single" w:sz="6" w:space="0" w:color="000000"/>
              <w:right w:val="single" w:sz="6" w:space="0" w:color="000000"/>
            </w:tcBorders>
          </w:tcPr>
          <w:p w:rsidR="00472353" w:rsidRDefault="00793AA3">
            <w:pPr>
              <w:spacing w:after="36"/>
              <w:ind w:left="0" w:firstLine="0"/>
            </w:pPr>
            <w:r>
              <w:t xml:space="preserve">Метод описания в биологии </w:t>
            </w:r>
          </w:p>
          <w:p w:rsidR="00472353" w:rsidRDefault="00793AA3">
            <w:pPr>
              <w:spacing w:after="0" w:line="318" w:lineRule="auto"/>
              <w:ind w:left="0" w:firstLine="0"/>
            </w:pPr>
            <w:r>
              <w:t>(</w:t>
            </w:r>
            <w:proofErr w:type="gramStart"/>
            <w:r>
              <w:t>наглядный,словесный</w:t>
            </w:r>
            <w:proofErr w:type="gramEnd"/>
            <w:r>
              <w:t xml:space="preserve">, схематический). </w:t>
            </w:r>
            <w:proofErr w:type="gramStart"/>
            <w:r>
              <w:t>Методизмерения(</w:t>
            </w:r>
            <w:proofErr w:type="gramEnd"/>
            <w:r>
              <w:t xml:space="preserve">инструментыизмерени я). </w:t>
            </w:r>
          </w:p>
          <w:p w:rsidR="00472353" w:rsidRDefault="00793AA3">
            <w:pPr>
              <w:spacing w:after="0"/>
              <w:ind w:left="0" w:firstLine="0"/>
            </w:pPr>
            <w:r>
              <w:t xml:space="preserve">Метод классификации </w:t>
            </w:r>
            <w:proofErr w:type="gramStart"/>
            <w:r>
              <w:t>организмов,применение</w:t>
            </w:r>
            <w:proofErr w:type="gramEnd"/>
            <w:r>
              <w:t xml:space="preserve"> двойных названийорганизмов. Наблюдение и эксперименткакведущиеметоды биологии.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44"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Устный</w:t>
            </w:r>
          </w:p>
          <w:p w:rsidR="00472353" w:rsidRDefault="00793AA3">
            <w:pPr>
              <w:spacing w:after="0"/>
              <w:ind w:left="0" w:firstLine="0"/>
            </w:pPr>
            <w:r>
              <w:t xml:space="preserve">опрос; </w:t>
            </w:r>
          </w:p>
        </w:tc>
      </w:tr>
      <w:tr w:rsidR="00472353">
        <w:trPr>
          <w:trHeight w:val="2786"/>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9. </w:t>
            </w:r>
          </w:p>
        </w:tc>
        <w:tc>
          <w:tcPr>
            <w:tcW w:w="4382" w:type="dxa"/>
            <w:tcBorders>
              <w:top w:val="single" w:sz="6" w:space="0" w:color="000000"/>
              <w:left w:val="single" w:sz="6" w:space="0" w:color="000000"/>
              <w:bottom w:val="single" w:sz="6" w:space="0" w:color="000000"/>
              <w:right w:val="single" w:sz="6" w:space="0" w:color="000000"/>
            </w:tcBorders>
          </w:tcPr>
          <w:p w:rsidR="00472353" w:rsidRDefault="00793AA3">
            <w:pPr>
              <w:spacing w:after="57"/>
              <w:ind w:left="0" w:firstLine="0"/>
            </w:pPr>
            <w:r>
              <w:t xml:space="preserve">Лабораторнаяработа№3 </w:t>
            </w:r>
          </w:p>
          <w:p w:rsidR="00472353" w:rsidRDefault="00793AA3">
            <w:pPr>
              <w:spacing w:after="0"/>
              <w:ind w:left="0" w:right="315" w:firstLine="0"/>
            </w:pPr>
            <w:r>
              <w:t xml:space="preserve">«Ознакомление с растительными иживотными клетками томата и </w:t>
            </w:r>
            <w:proofErr w:type="gramStart"/>
            <w:r>
              <w:t>арбуза(</w:t>
            </w:r>
            <w:proofErr w:type="gramEnd"/>
            <w:r>
              <w:t xml:space="preserve">натуральные препараты), инфузориитуфельки и гидры (готовыемикропрепараты) с помощью лупы исветовогомикроскопа».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4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;Лабораторна яработа; </w:t>
            </w:r>
          </w:p>
        </w:tc>
      </w:tr>
      <w:tr w:rsidR="00472353">
        <w:trPr>
          <w:trHeight w:val="1500"/>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10. </w:t>
            </w:r>
          </w:p>
        </w:tc>
        <w:tc>
          <w:tcPr>
            <w:tcW w:w="438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t xml:space="preserve">Экскурсияиливидеоэкскурсия «Овладение методами изучения живойприроды – наблюдением иэкспериментом».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44" w:type="dxa"/>
            <w:tcBorders>
              <w:top w:val="single" w:sz="6" w:space="0" w:color="000000"/>
              <w:left w:val="single" w:sz="6" w:space="0" w:color="000000"/>
              <w:bottom w:val="single" w:sz="6" w:space="0" w:color="000000"/>
              <w:right w:val="single" w:sz="6" w:space="0" w:color="000000"/>
            </w:tcBorders>
          </w:tcPr>
          <w:p w:rsidR="00472353" w:rsidRDefault="00793AA3">
            <w:pPr>
              <w:spacing w:after="114"/>
              <w:ind w:left="0" w:firstLine="0"/>
            </w:pPr>
            <w:r>
              <w:t>Письменный</w:t>
            </w:r>
          </w:p>
          <w:p w:rsidR="00472353" w:rsidRDefault="00793AA3">
            <w:pPr>
              <w:spacing w:after="0"/>
              <w:ind w:left="0" w:firstLine="0"/>
            </w:pPr>
            <w:r>
              <w:t xml:space="preserve">контроль; </w:t>
            </w:r>
          </w:p>
        </w:tc>
      </w:tr>
      <w:tr w:rsidR="00472353">
        <w:trPr>
          <w:trHeight w:val="828"/>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11. </w:t>
            </w:r>
          </w:p>
        </w:tc>
        <w:tc>
          <w:tcPr>
            <w:tcW w:w="438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t xml:space="preserve">Понятие об организме. Доядерные иядерныеорганизмы.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44"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112"/>
              <w:ind w:left="0" w:firstLine="0"/>
            </w:pPr>
            <w:r>
              <w:t>Устный</w:t>
            </w:r>
          </w:p>
          <w:p w:rsidR="00472353" w:rsidRDefault="00793AA3">
            <w:pPr>
              <w:spacing w:after="0"/>
              <w:ind w:left="0" w:firstLine="0"/>
            </w:pPr>
            <w:r>
              <w:t xml:space="preserve">опрос; </w:t>
            </w:r>
          </w:p>
        </w:tc>
      </w:tr>
      <w:tr w:rsidR="00472353">
        <w:trPr>
          <w:trHeight w:val="1164"/>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12. </w:t>
            </w:r>
          </w:p>
        </w:tc>
        <w:tc>
          <w:tcPr>
            <w:tcW w:w="438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36"/>
              <w:ind w:left="0" w:firstLine="0"/>
            </w:pPr>
            <w:r>
              <w:t xml:space="preserve">Клетка и её открытие. </w:t>
            </w:r>
          </w:p>
          <w:p w:rsidR="00472353" w:rsidRDefault="00793AA3">
            <w:pPr>
              <w:spacing w:after="110"/>
              <w:ind w:left="0" w:firstLine="0"/>
            </w:pPr>
            <w:r>
              <w:t xml:space="preserve">Клеточноестроение организмов. </w:t>
            </w:r>
          </w:p>
          <w:p w:rsidR="00472353" w:rsidRDefault="00793AA3">
            <w:pPr>
              <w:spacing w:after="0"/>
              <w:ind w:left="0" w:firstLine="0"/>
            </w:pPr>
            <w:r>
              <w:t xml:space="preserve">Цитология —наукао клетке.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44"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Устный</w:t>
            </w:r>
          </w:p>
          <w:p w:rsidR="00472353" w:rsidRDefault="00793AA3">
            <w:pPr>
              <w:spacing w:after="0"/>
              <w:ind w:left="0" w:firstLine="0"/>
            </w:pPr>
            <w:r>
              <w:t xml:space="preserve">опрос; </w:t>
            </w:r>
          </w:p>
        </w:tc>
      </w:tr>
    </w:tbl>
    <w:p w:rsidR="00472353" w:rsidRDefault="00472353">
      <w:pPr>
        <w:spacing w:after="0"/>
        <w:ind w:left="-559" w:right="11147" w:firstLine="0"/>
      </w:pPr>
    </w:p>
    <w:tbl>
      <w:tblPr>
        <w:tblStyle w:val="TableGrid"/>
        <w:tblW w:w="10550" w:type="dxa"/>
        <w:tblInd w:w="113" w:type="dxa"/>
        <w:tblCellMar>
          <w:top w:w="60" w:type="dxa"/>
          <w:left w:w="84" w:type="dxa"/>
          <w:right w:w="36" w:type="dxa"/>
        </w:tblCellMar>
        <w:tblLook w:val="04A0" w:firstRow="1" w:lastRow="0" w:firstColumn="1" w:lastColumn="0" w:noHBand="0" w:noVBand="1"/>
      </w:tblPr>
      <w:tblGrid>
        <w:gridCol w:w="504"/>
        <w:gridCol w:w="4382"/>
        <w:gridCol w:w="732"/>
        <w:gridCol w:w="1620"/>
        <w:gridCol w:w="1668"/>
        <w:gridCol w:w="1644"/>
      </w:tblGrid>
      <w:tr w:rsidR="00472353">
        <w:trPr>
          <w:trHeight w:val="4130"/>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13. </w:t>
            </w:r>
          </w:p>
        </w:tc>
        <w:tc>
          <w:tcPr>
            <w:tcW w:w="4382" w:type="dxa"/>
            <w:tcBorders>
              <w:top w:val="single" w:sz="6" w:space="0" w:color="000000"/>
              <w:left w:val="single" w:sz="6" w:space="0" w:color="000000"/>
              <w:bottom w:val="single" w:sz="6" w:space="0" w:color="000000"/>
              <w:right w:val="single" w:sz="6" w:space="0" w:color="000000"/>
            </w:tcBorders>
          </w:tcPr>
          <w:p w:rsidR="00472353" w:rsidRDefault="00793AA3">
            <w:pPr>
              <w:spacing w:after="0" w:line="305" w:lineRule="auto"/>
              <w:ind w:left="0" w:firstLine="0"/>
            </w:pPr>
            <w:r>
              <w:t>Клетка — наименьшая единица строенияижизнедеятельностиорганизмов</w:t>
            </w:r>
          </w:p>
          <w:p w:rsidR="00472353" w:rsidRDefault="00793AA3">
            <w:pPr>
              <w:spacing w:after="36"/>
              <w:ind w:left="0" w:firstLine="0"/>
            </w:pPr>
            <w:r>
              <w:t xml:space="preserve">. </w:t>
            </w:r>
          </w:p>
          <w:p w:rsidR="00472353" w:rsidRDefault="00793AA3">
            <w:pPr>
              <w:spacing w:after="0" w:line="312" w:lineRule="auto"/>
              <w:ind w:left="0" w:firstLine="0"/>
            </w:pPr>
            <w:r>
              <w:t xml:space="preserve">Строение клетки под световыммикроскопом: клеточная </w:t>
            </w:r>
            <w:proofErr w:type="gramStart"/>
            <w:r>
              <w:t>оболочка,цитоплазма</w:t>
            </w:r>
            <w:proofErr w:type="gramEnd"/>
            <w:r>
              <w:t xml:space="preserve">,ядро.Лабораторн аяработа </w:t>
            </w:r>
          </w:p>
          <w:p w:rsidR="00472353" w:rsidRDefault="00793AA3">
            <w:pPr>
              <w:spacing w:after="0" w:line="290" w:lineRule="auto"/>
              <w:ind w:left="0" w:firstLine="0"/>
              <w:jc w:val="both"/>
            </w:pPr>
            <w:r>
              <w:t xml:space="preserve">№ 4 «Изучение клеток кожицы чешуилука под лупой и микроскопом </w:t>
            </w:r>
          </w:p>
          <w:p w:rsidR="00472353" w:rsidRDefault="00793AA3">
            <w:pPr>
              <w:spacing w:after="33"/>
              <w:ind w:left="0" w:firstLine="0"/>
            </w:pPr>
            <w:r>
              <w:t xml:space="preserve">(напримере </w:t>
            </w:r>
          </w:p>
          <w:p w:rsidR="00472353" w:rsidRDefault="00793AA3">
            <w:pPr>
              <w:spacing w:after="0"/>
              <w:ind w:left="0" w:firstLine="0"/>
            </w:pPr>
            <w:r>
              <w:t xml:space="preserve">самостоятельноприготовленногомикр опрепарата)».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4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;Лабораторна яработа; </w:t>
            </w:r>
          </w:p>
        </w:tc>
      </w:tr>
      <w:tr w:rsidR="00472353">
        <w:trPr>
          <w:trHeight w:val="1445"/>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14. </w:t>
            </w:r>
          </w:p>
        </w:tc>
        <w:tc>
          <w:tcPr>
            <w:tcW w:w="4382" w:type="dxa"/>
            <w:tcBorders>
              <w:top w:val="single" w:sz="6" w:space="0" w:color="000000"/>
              <w:left w:val="single" w:sz="6" w:space="0" w:color="000000"/>
              <w:bottom w:val="single" w:sz="6" w:space="0" w:color="000000"/>
              <w:right w:val="single" w:sz="6" w:space="0" w:color="000000"/>
            </w:tcBorders>
          </w:tcPr>
          <w:p w:rsidR="00472353" w:rsidRDefault="00793AA3">
            <w:pPr>
              <w:spacing w:after="25" w:line="293" w:lineRule="auto"/>
              <w:ind w:left="0" w:firstLine="0"/>
            </w:pPr>
            <w:r>
              <w:t xml:space="preserve">Одноклеточные </w:t>
            </w:r>
            <w:r>
              <w:tab/>
              <w:t xml:space="preserve">и многоклеточныеорганизмы. </w:t>
            </w:r>
          </w:p>
          <w:p w:rsidR="00472353" w:rsidRDefault="00793AA3">
            <w:pPr>
              <w:spacing w:after="0"/>
              <w:ind w:left="0" w:firstLine="0"/>
            </w:pPr>
            <w:r>
              <w:t xml:space="preserve">Клетки, </w:t>
            </w:r>
            <w:r>
              <w:tab/>
              <w:t xml:space="preserve">ткани, </w:t>
            </w:r>
            <w:proofErr w:type="gramStart"/>
            <w:r>
              <w:t>органы,системыорганов</w:t>
            </w:r>
            <w:proofErr w:type="gramEnd"/>
            <w:r>
              <w:t xml:space="preserve">.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44" w:type="dxa"/>
            <w:tcBorders>
              <w:top w:val="single" w:sz="6" w:space="0" w:color="000000"/>
              <w:left w:val="single" w:sz="6" w:space="0" w:color="000000"/>
              <w:bottom w:val="single" w:sz="6" w:space="0" w:color="000000"/>
              <w:right w:val="single" w:sz="6" w:space="0" w:color="000000"/>
            </w:tcBorders>
          </w:tcPr>
          <w:p w:rsidR="00472353" w:rsidRDefault="00793AA3">
            <w:pPr>
              <w:spacing w:after="110"/>
              <w:ind w:left="0" w:firstLine="0"/>
            </w:pPr>
            <w:r>
              <w:t>Устный</w:t>
            </w:r>
          </w:p>
          <w:p w:rsidR="00472353" w:rsidRDefault="00793AA3">
            <w:pPr>
              <w:spacing w:after="0"/>
              <w:ind w:left="0" w:firstLine="0"/>
            </w:pPr>
            <w:r>
              <w:t xml:space="preserve">опрос; </w:t>
            </w:r>
          </w:p>
        </w:tc>
      </w:tr>
      <w:tr w:rsidR="00472353">
        <w:trPr>
          <w:trHeight w:val="1781"/>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15. </w:t>
            </w:r>
          </w:p>
        </w:tc>
        <w:tc>
          <w:tcPr>
            <w:tcW w:w="438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right="498" w:firstLine="0"/>
            </w:pPr>
            <w:r>
              <w:t xml:space="preserve">Жизнедеятельность </w:t>
            </w:r>
            <w:proofErr w:type="gramStart"/>
            <w:r>
              <w:t>организмов.Особенности</w:t>
            </w:r>
            <w:proofErr w:type="gramEnd"/>
            <w:r>
              <w:t xml:space="preserve"> строения и процессовжизнедеятельности у растений,животных,бактерийигриб ов.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4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Контрольная работа; </w:t>
            </w:r>
          </w:p>
        </w:tc>
      </w:tr>
      <w:tr w:rsidR="00472353">
        <w:trPr>
          <w:trHeight w:val="2508"/>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16. </w:t>
            </w:r>
          </w:p>
        </w:tc>
        <w:tc>
          <w:tcPr>
            <w:tcW w:w="438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t xml:space="preserve">Свойства организмов: питание, </w:t>
            </w:r>
            <w:proofErr w:type="gramStart"/>
            <w:r>
              <w:t>дыхание,выделение</w:t>
            </w:r>
            <w:proofErr w:type="gramEnd"/>
            <w:r>
              <w:t xml:space="preserve">, движение, размножение,развитие, раздражимость,приспособленность. Организм — единоецелое. Лабораторная работа 5"Наблюдение за потреблением водырастением"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4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;Лабораторна яработа; </w:t>
            </w:r>
          </w:p>
        </w:tc>
      </w:tr>
      <w:tr w:rsidR="00472353">
        <w:trPr>
          <w:trHeight w:val="2786"/>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17. </w:t>
            </w:r>
          </w:p>
        </w:tc>
        <w:tc>
          <w:tcPr>
            <w:tcW w:w="4382" w:type="dxa"/>
            <w:tcBorders>
              <w:top w:val="single" w:sz="6" w:space="0" w:color="000000"/>
              <w:left w:val="single" w:sz="6" w:space="0" w:color="000000"/>
              <w:bottom w:val="single" w:sz="6" w:space="0" w:color="000000"/>
              <w:right w:val="single" w:sz="6" w:space="0" w:color="000000"/>
            </w:tcBorders>
          </w:tcPr>
          <w:p w:rsidR="00472353" w:rsidRDefault="00793AA3">
            <w:pPr>
              <w:spacing w:after="2" w:line="307" w:lineRule="auto"/>
              <w:ind w:left="0" w:firstLine="0"/>
            </w:pPr>
            <w:r>
              <w:t xml:space="preserve">Разнообразие организмов и ихклассификация (таксоны в </w:t>
            </w:r>
            <w:proofErr w:type="gramStart"/>
            <w:r>
              <w:t>биологии:царства</w:t>
            </w:r>
            <w:proofErr w:type="gramEnd"/>
            <w:r>
              <w:t xml:space="preserve">, типы (отделы), классы, отряды(порядки),семейства,роды,виды. </w:t>
            </w:r>
          </w:p>
          <w:p w:rsidR="00472353" w:rsidRDefault="00793AA3">
            <w:pPr>
              <w:spacing w:after="36"/>
              <w:ind w:left="0" w:firstLine="0"/>
            </w:pPr>
            <w:r>
              <w:t xml:space="preserve">Лабораторная работа №6 </w:t>
            </w:r>
          </w:p>
          <w:p w:rsidR="00472353" w:rsidRDefault="00793AA3">
            <w:pPr>
              <w:spacing w:after="0"/>
              <w:ind w:left="0" w:firstLine="0"/>
            </w:pPr>
            <w:r>
              <w:t xml:space="preserve">Ознакомлениеспринципамисистематик иорганизмов.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4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Тестирование; Лабораторная работа; </w:t>
            </w:r>
          </w:p>
        </w:tc>
      </w:tr>
      <w:tr w:rsidR="00472353">
        <w:trPr>
          <w:trHeight w:val="1164"/>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18. </w:t>
            </w:r>
          </w:p>
        </w:tc>
        <w:tc>
          <w:tcPr>
            <w:tcW w:w="438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t xml:space="preserve">Бактерии и вирусы как формы </w:t>
            </w:r>
            <w:proofErr w:type="gramStart"/>
            <w:r>
              <w:t>жизни.Значение</w:t>
            </w:r>
            <w:proofErr w:type="gramEnd"/>
            <w:r>
              <w:t xml:space="preserve"> бактерий и вирусов в природеивжизни человека.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44"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Устный</w:t>
            </w:r>
          </w:p>
          <w:p w:rsidR="00472353" w:rsidRDefault="00793AA3">
            <w:pPr>
              <w:spacing w:after="0"/>
              <w:ind w:left="0" w:firstLine="0"/>
            </w:pPr>
            <w:r>
              <w:t xml:space="preserve">опрос; </w:t>
            </w:r>
          </w:p>
        </w:tc>
      </w:tr>
      <w:tr w:rsidR="00472353">
        <w:trPr>
          <w:trHeight w:val="1445"/>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lastRenderedPageBreak/>
              <w:t xml:space="preserve">19. </w:t>
            </w:r>
          </w:p>
        </w:tc>
        <w:tc>
          <w:tcPr>
            <w:tcW w:w="438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Понятие о среде обитания. </w:t>
            </w:r>
            <w:proofErr w:type="gramStart"/>
            <w:r>
              <w:t>Водная,наземновоздушная</w:t>
            </w:r>
            <w:proofErr w:type="gramEnd"/>
            <w:r>
              <w:t xml:space="preserve">, почвенная,внутриорганизменнаясреды обитания.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44"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Устный</w:t>
            </w:r>
          </w:p>
          <w:p w:rsidR="00472353" w:rsidRDefault="00793AA3">
            <w:pPr>
              <w:spacing w:after="0"/>
              <w:ind w:left="0" w:firstLine="0"/>
            </w:pPr>
            <w:r>
              <w:t xml:space="preserve">опрос; </w:t>
            </w:r>
          </w:p>
        </w:tc>
      </w:tr>
    </w:tbl>
    <w:p w:rsidR="00472353" w:rsidRDefault="00472353">
      <w:pPr>
        <w:spacing w:after="0"/>
        <w:ind w:left="-559" w:right="11147" w:firstLine="0"/>
      </w:pPr>
    </w:p>
    <w:tbl>
      <w:tblPr>
        <w:tblStyle w:val="TableGrid"/>
        <w:tblW w:w="10550" w:type="dxa"/>
        <w:tblInd w:w="113" w:type="dxa"/>
        <w:tblCellMar>
          <w:top w:w="60" w:type="dxa"/>
          <w:left w:w="84" w:type="dxa"/>
          <w:right w:w="60" w:type="dxa"/>
        </w:tblCellMar>
        <w:tblLook w:val="04A0" w:firstRow="1" w:lastRow="0" w:firstColumn="1" w:lastColumn="0" w:noHBand="0" w:noVBand="1"/>
      </w:tblPr>
      <w:tblGrid>
        <w:gridCol w:w="504"/>
        <w:gridCol w:w="4382"/>
        <w:gridCol w:w="732"/>
        <w:gridCol w:w="1620"/>
        <w:gridCol w:w="1668"/>
        <w:gridCol w:w="1644"/>
      </w:tblGrid>
      <w:tr w:rsidR="00472353">
        <w:trPr>
          <w:trHeight w:val="1109"/>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20. </w:t>
            </w:r>
          </w:p>
        </w:tc>
        <w:tc>
          <w:tcPr>
            <w:tcW w:w="4382" w:type="dxa"/>
            <w:tcBorders>
              <w:top w:val="single" w:sz="6" w:space="0" w:color="000000"/>
              <w:left w:val="single" w:sz="6" w:space="0" w:color="000000"/>
              <w:bottom w:val="single" w:sz="6" w:space="0" w:color="000000"/>
              <w:right w:val="single" w:sz="6" w:space="0" w:color="000000"/>
            </w:tcBorders>
          </w:tcPr>
          <w:p w:rsidR="00472353" w:rsidRDefault="00793AA3">
            <w:pPr>
              <w:spacing w:after="33"/>
              <w:ind w:left="0" w:firstLine="0"/>
            </w:pPr>
            <w:r>
              <w:t xml:space="preserve">Представители сред </w:t>
            </w:r>
          </w:p>
          <w:p w:rsidR="00472353" w:rsidRDefault="00793AA3">
            <w:pPr>
              <w:spacing w:after="0"/>
              <w:ind w:left="0" w:firstLine="0"/>
            </w:pPr>
            <w:proofErr w:type="gramStart"/>
            <w:r>
              <w:t>обитания.Особенностисредобитанияорг</w:t>
            </w:r>
            <w:proofErr w:type="gramEnd"/>
            <w:r>
              <w:t xml:space="preserve"> анизмов.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44" w:type="dxa"/>
            <w:tcBorders>
              <w:top w:val="single" w:sz="6" w:space="0" w:color="000000"/>
              <w:left w:val="single" w:sz="6" w:space="0" w:color="000000"/>
              <w:bottom w:val="single" w:sz="6" w:space="0" w:color="000000"/>
              <w:right w:val="single" w:sz="6" w:space="0" w:color="000000"/>
            </w:tcBorders>
          </w:tcPr>
          <w:p w:rsidR="00472353" w:rsidRDefault="00793AA3">
            <w:pPr>
              <w:spacing w:after="110"/>
              <w:ind w:left="0" w:firstLine="0"/>
            </w:pPr>
            <w:r>
              <w:t>Устный</w:t>
            </w:r>
          </w:p>
          <w:p w:rsidR="00472353" w:rsidRDefault="00793AA3">
            <w:pPr>
              <w:spacing w:after="0"/>
              <w:ind w:left="0" w:firstLine="0"/>
            </w:pPr>
            <w:r>
              <w:t xml:space="preserve">опрос; </w:t>
            </w:r>
          </w:p>
        </w:tc>
      </w:tr>
      <w:tr w:rsidR="00472353">
        <w:trPr>
          <w:trHeight w:val="1836"/>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21. </w:t>
            </w:r>
          </w:p>
        </w:tc>
        <w:tc>
          <w:tcPr>
            <w:tcW w:w="438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line="290" w:lineRule="auto"/>
              <w:ind w:left="0" w:firstLine="0"/>
            </w:pPr>
            <w:r>
              <w:t xml:space="preserve">Приспособления организмов к средеобитания. Лабораторная работа № </w:t>
            </w:r>
          </w:p>
          <w:p w:rsidR="00472353" w:rsidRDefault="00793AA3">
            <w:pPr>
              <w:spacing w:after="0"/>
              <w:ind w:left="0" w:firstLine="0"/>
            </w:pPr>
            <w:r>
              <w:t xml:space="preserve">7"Выявление приспособлений организмовк среде обитания (на конкретныхпримерах).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4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;Лабораторна яработа; </w:t>
            </w:r>
          </w:p>
        </w:tc>
      </w:tr>
      <w:tr w:rsidR="00472353">
        <w:tblPrEx>
          <w:tblCellMar>
            <w:bottom w:w="13" w:type="dxa"/>
          </w:tblCellMar>
        </w:tblPrEx>
        <w:trPr>
          <w:trHeight w:val="828"/>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22. </w:t>
            </w:r>
          </w:p>
        </w:tc>
        <w:tc>
          <w:tcPr>
            <w:tcW w:w="438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t xml:space="preserve">Сезонные изменения в жизниорганизмов.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44"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110"/>
              <w:ind w:left="0" w:firstLine="0"/>
            </w:pPr>
            <w:r>
              <w:t>Устный</w:t>
            </w:r>
          </w:p>
          <w:p w:rsidR="00472353" w:rsidRDefault="00793AA3">
            <w:pPr>
              <w:spacing w:after="0"/>
              <w:ind w:left="0" w:firstLine="0"/>
            </w:pPr>
            <w:r>
              <w:t xml:space="preserve">опрос; </w:t>
            </w:r>
          </w:p>
        </w:tc>
      </w:tr>
      <w:tr w:rsidR="00472353">
        <w:tblPrEx>
          <w:tblCellMar>
            <w:bottom w:w="13" w:type="dxa"/>
          </w:tblCellMar>
        </w:tblPrEx>
        <w:trPr>
          <w:trHeight w:val="1445"/>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23. </w:t>
            </w:r>
          </w:p>
        </w:tc>
        <w:tc>
          <w:tcPr>
            <w:tcW w:w="4382" w:type="dxa"/>
            <w:tcBorders>
              <w:top w:val="single" w:sz="6" w:space="0" w:color="000000"/>
              <w:left w:val="single" w:sz="6" w:space="0" w:color="000000"/>
              <w:bottom w:val="single" w:sz="6" w:space="0" w:color="000000"/>
              <w:right w:val="single" w:sz="6" w:space="0" w:color="000000"/>
            </w:tcBorders>
          </w:tcPr>
          <w:p w:rsidR="00472353" w:rsidRDefault="00793AA3">
            <w:pPr>
              <w:spacing w:after="83" w:line="289" w:lineRule="auto"/>
              <w:ind w:left="0" w:firstLine="0"/>
            </w:pPr>
            <w:r>
              <w:t xml:space="preserve">Экскурсии или видеоэкскурсии"Растительный и животный мир </w:t>
            </w:r>
          </w:p>
          <w:p w:rsidR="00472353" w:rsidRDefault="00793AA3">
            <w:pPr>
              <w:spacing w:after="0"/>
              <w:ind w:left="0" w:firstLine="0"/>
            </w:pPr>
            <w:r>
              <w:t xml:space="preserve">родногокрая(краеведение)."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44" w:type="dxa"/>
            <w:tcBorders>
              <w:top w:val="single" w:sz="6" w:space="0" w:color="000000"/>
              <w:left w:val="single" w:sz="6" w:space="0" w:color="000000"/>
              <w:bottom w:val="single" w:sz="6" w:space="0" w:color="000000"/>
              <w:right w:val="single" w:sz="6" w:space="0" w:color="000000"/>
            </w:tcBorders>
          </w:tcPr>
          <w:p w:rsidR="00472353" w:rsidRDefault="00793AA3">
            <w:pPr>
              <w:spacing w:after="110"/>
              <w:ind w:left="0" w:firstLine="0"/>
            </w:pPr>
            <w:r>
              <w:t>Устный</w:t>
            </w:r>
          </w:p>
          <w:p w:rsidR="00472353" w:rsidRDefault="00793AA3">
            <w:pPr>
              <w:spacing w:after="0"/>
              <w:ind w:left="0" w:firstLine="0"/>
            </w:pPr>
            <w:r>
              <w:t xml:space="preserve">опрос; </w:t>
            </w:r>
          </w:p>
        </w:tc>
      </w:tr>
      <w:tr w:rsidR="00472353">
        <w:tblPrEx>
          <w:tblCellMar>
            <w:bottom w:w="13" w:type="dxa"/>
          </w:tblCellMar>
        </w:tblPrEx>
        <w:trPr>
          <w:trHeight w:val="1164"/>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24. </w:t>
            </w:r>
          </w:p>
        </w:tc>
        <w:tc>
          <w:tcPr>
            <w:tcW w:w="438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36"/>
              <w:ind w:left="0" w:firstLine="0"/>
            </w:pPr>
            <w:r>
              <w:t xml:space="preserve">Понятие о природном </w:t>
            </w:r>
          </w:p>
          <w:p w:rsidR="00472353" w:rsidRDefault="00793AA3">
            <w:pPr>
              <w:spacing w:after="0"/>
              <w:ind w:left="0" w:right="256" w:firstLine="0"/>
            </w:pPr>
            <w:proofErr w:type="gramStart"/>
            <w:r>
              <w:t>сообществе.Взаимосвязи</w:t>
            </w:r>
            <w:proofErr w:type="gramEnd"/>
            <w:r>
              <w:t xml:space="preserve"> организмов в природныхсообществах.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44"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Устный</w:t>
            </w:r>
          </w:p>
          <w:p w:rsidR="00472353" w:rsidRDefault="00793AA3">
            <w:pPr>
              <w:spacing w:after="0"/>
              <w:ind w:left="0" w:firstLine="0"/>
            </w:pPr>
            <w:r>
              <w:t xml:space="preserve">опрос; </w:t>
            </w:r>
          </w:p>
        </w:tc>
      </w:tr>
      <w:tr w:rsidR="00472353">
        <w:tblPrEx>
          <w:tblCellMar>
            <w:bottom w:w="13" w:type="dxa"/>
          </w:tblCellMar>
        </w:tblPrEx>
        <w:trPr>
          <w:trHeight w:val="1164"/>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25. </w:t>
            </w:r>
          </w:p>
        </w:tc>
        <w:tc>
          <w:tcPr>
            <w:tcW w:w="438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t xml:space="preserve">Производители, потребители иразрушители органических веществ вприродныхсообществах.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44"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Устный</w:t>
            </w:r>
          </w:p>
          <w:p w:rsidR="00472353" w:rsidRDefault="00793AA3">
            <w:pPr>
              <w:spacing w:after="0"/>
              <w:ind w:left="0" w:firstLine="0"/>
            </w:pPr>
            <w:r>
              <w:t xml:space="preserve">опрос; </w:t>
            </w:r>
          </w:p>
        </w:tc>
      </w:tr>
      <w:tr w:rsidR="00472353">
        <w:tblPrEx>
          <w:tblCellMar>
            <w:bottom w:w="13" w:type="dxa"/>
          </w:tblCellMar>
        </w:tblPrEx>
        <w:trPr>
          <w:trHeight w:val="1836"/>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26. </w:t>
            </w:r>
          </w:p>
        </w:tc>
        <w:tc>
          <w:tcPr>
            <w:tcW w:w="438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right="151" w:firstLine="0"/>
            </w:pPr>
            <w:r>
              <w:t>Примеры природных сообществ (</w:t>
            </w:r>
            <w:proofErr w:type="gramStart"/>
            <w:r>
              <w:t>лес,пруд</w:t>
            </w:r>
            <w:proofErr w:type="gramEnd"/>
            <w:r>
              <w:t xml:space="preserve">, озеро и др.).Экскурсия иливидеоэкскурсия «Изучение природныхсообществ (на примере леса, озера,пруда,луга и др.)».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44"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Устный</w:t>
            </w:r>
          </w:p>
          <w:p w:rsidR="00472353" w:rsidRDefault="00793AA3">
            <w:pPr>
              <w:spacing w:after="0"/>
              <w:ind w:left="0" w:firstLine="0"/>
            </w:pPr>
            <w:r>
              <w:t xml:space="preserve">опрос; </w:t>
            </w:r>
          </w:p>
        </w:tc>
      </w:tr>
      <w:tr w:rsidR="00472353">
        <w:tblPrEx>
          <w:tblCellMar>
            <w:bottom w:w="13" w:type="dxa"/>
          </w:tblCellMar>
        </w:tblPrEx>
        <w:trPr>
          <w:trHeight w:val="3458"/>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27. </w:t>
            </w:r>
          </w:p>
        </w:tc>
        <w:tc>
          <w:tcPr>
            <w:tcW w:w="438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Искусственные сообщества, ихотличительные признаки от природныхсообществ. Причины неустойчивостиискусственных сообществ. Рольискусственных сообществ в жизничеловека. Лабораторная работа № 8"Изучение искусственных сообществ иих обитателей (на примере аквариума идр.)"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4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;Лабораторна яработа; </w:t>
            </w:r>
          </w:p>
        </w:tc>
      </w:tr>
      <w:tr w:rsidR="00472353">
        <w:tblPrEx>
          <w:tblCellMar>
            <w:bottom w:w="13" w:type="dxa"/>
          </w:tblCellMar>
        </w:tblPrEx>
        <w:trPr>
          <w:trHeight w:val="1385"/>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lastRenderedPageBreak/>
              <w:t xml:space="preserve">28. </w:t>
            </w:r>
          </w:p>
        </w:tc>
        <w:tc>
          <w:tcPr>
            <w:tcW w:w="4382" w:type="dxa"/>
            <w:tcBorders>
              <w:top w:val="single" w:sz="6" w:space="0" w:color="000000"/>
              <w:left w:val="single" w:sz="6" w:space="0" w:color="000000"/>
              <w:bottom w:val="single" w:sz="6" w:space="0" w:color="000000"/>
              <w:right w:val="single" w:sz="6" w:space="0" w:color="000000"/>
            </w:tcBorders>
            <w:vAlign w:val="bottom"/>
          </w:tcPr>
          <w:p w:rsidR="00472353" w:rsidRDefault="00793AA3">
            <w:pPr>
              <w:spacing w:after="67" w:line="321" w:lineRule="auto"/>
              <w:ind w:left="0" w:right="58" w:firstLine="0"/>
            </w:pPr>
            <w:r>
              <w:t xml:space="preserve">Природные зоны Земли, их </w:t>
            </w:r>
            <w:proofErr w:type="gramStart"/>
            <w:r>
              <w:t>обитатели.Флораи</w:t>
            </w:r>
            <w:proofErr w:type="gramEnd"/>
            <w:r>
              <w:t xml:space="preserve"> фаунаприродных зон. </w:t>
            </w:r>
          </w:p>
          <w:p w:rsidR="00472353" w:rsidRDefault="00793AA3">
            <w:pPr>
              <w:spacing w:after="0"/>
              <w:ind w:left="0" w:firstLine="0"/>
            </w:pPr>
            <w:proofErr w:type="gramStart"/>
            <w:r>
              <w:t>Ландшафты:природныеикультурные</w:t>
            </w:r>
            <w:proofErr w:type="gramEnd"/>
            <w:r>
              <w:t xml:space="preserve">.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44"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Устный</w:t>
            </w:r>
          </w:p>
          <w:p w:rsidR="00472353" w:rsidRDefault="00793AA3">
            <w:pPr>
              <w:spacing w:after="0"/>
              <w:ind w:left="0" w:firstLine="0"/>
            </w:pPr>
            <w:r>
              <w:t xml:space="preserve">опрос; </w:t>
            </w:r>
          </w:p>
        </w:tc>
      </w:tr>
      <w:tr w:rsidR="00472353">
        <w:tblPrEx>
          <w:tblCellMar>
            <w:bottom w:w="13" w:type="dxa"/>
          </w:tblCellMar>
        </w:tblPrEx>
        <w:trPr>
          <w:trHeight w:val="1164"/>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29. </w:t>
            </w:r>
          </w:p>
        </w:tc>
        <w:tc>
          <w:tcPr>
            <w:tcW w:w="438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right="1" w:firstLine="0"/>
            </w:pPr>
            <w:r>
              <w:t xml:space="preserve">Экскурсияиливидеоэкскурсия «Изучение сезонных явлений в жизниприродныхсообществ».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44"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Устный</w:t>
            </w:r>
          </w:p>
          <w:p w:rsidR="00472353" w:rsidRDefault="00793AA3">
            <w:pPr>
              <w:spacing w:after="0"/>
              <w:ind w:left="0" w:firstLine="0"/>
            </w:pPr>
            <w:r>
              <w:t xml:space="preserve">опрос; </w:t>
            </w:r>
          </w:p>
        </w:tc>
      </w:tr>
      <w:tr w:rsidR="00472353">
        <w:tblPrEx>
          <w:tblCellMar>
            <w:bottom w:w="13" w:type="dxa"/>
          </w:tblCellMar>
        </w:tblPrEx>
        <w:trPr>
          <w:trHeight w:val="2114"/>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30. </w:t>
            </w:r>
          </w:p>
        </w:tc>
        <w:tc>
          <w:tcPr>
            <w:tcW w:w="438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right="21" w:firstLine="0"/>
            </w:pPr>
            <w:r>
              <w:t xml:space="preserve">Изменения в природе в связи сразвитием сельского </w:t>
            </w:r>
            <w:proofErr w:type="gramStart"/>
            <w:r>
              <w:t>хозяйства,производства</w:t>
            </w:r>
            <w:proofErr w:type="gramEnd"/>
            <w:r>
              <w:t xml:space="preserve"> и ростом численностинаселения. Влияние человека на живуюприродувходе истории.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44"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Устный</w:t>
            </w:r>
          </w:p>
          <w:p w:rsidR="00472353" w:rsidRDefault="00793AA3">
            <w:pPr>
              <w:spacing w:after="0"/>
              <w:ind w:left="0" w:firstLine="0"/>
            </w:pPr>
            <w:r>
              <w:t xml:space="preserve">опрос; </w:t>
            </w:r>
          </w:p>
        </w:tc>
      </w:tr>
    </w:tbl>
    <w:p w:rsidR="00472353" w:rsidRDefault="00472353">
      <w:pPr>
        <w:spacing w:after="0"/>
        <w:ind w:left="-559" w:right="11147" w:firstLine="0"/>
      </w:pPr>
    </w:p>
    <w:tbl>
      <w:tblPr>
        <w:tblStyle w:val="TableGrid"/>
        <w:tblW w:w="10550" w:type="dxa"/>
        <w:tblInd w:w="113" w:type="dxa"/>
        <w:tblCellMar>
          <w:top w:w="62" w:type="dxa"/>
          <w:left w:w="84" w:type="dxa"/>
          <w:right w:w="17" w:type="dxa"/>
        </w:tblCellMar>
        <w:tblLook w:val="04A0" w:firstRow="1" w:lastRow="0" w:firstColumn="1" w:lastColumn="0" w:noHBand="0" w:noVBand="1"/>
      </w:tblPr>
      <w:tblGrid>
        <w:gridCol w:w="504"/>
        <w:gridCol w:w="4382"/>
        <w:gridCol w:w="732"/>
        <w:gridCol w:w="1620"/>
        <w:gridCol w:w="1668"/>
        <w:gridCol w:w="1644"/>
      </w:tblGrid>
      <w:tr w:rsidR="00472353">
        <w:trPr>
          <w:trHeight w:val="1502"/>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31. </w:t>
            </w:r>
          </w:p>
        </w:tc>
        <w:tc>
          <w:tcPr>
            <w:tcW w:w="438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t xml:space="preserve">Глобальные экологические </w:t>
            </w:r>
            <w:proofErr w:type="gramStart"/>
            <w:r>
              <w:t>проблемы.Загрязнение</w:t>
            </w:r>
            <w:proofErr w:type="gramEnd"/>
            <w:r>
              <w:t xml:space="preserve"> воздушной и воднойоболочек Земли, потери почв, ихпредотвращение.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4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Контрольная работа; </w:t>
            </w:r>
          </w:p>
        </w:tc>
      </w:tr>
    </w:tbl>
    <w:p w:rsidR="00472353" w:rsidRDefault="00472353"/>
    <w:tbl>
      <w:tblPr>
        <w:tblStyle w:val="TableGrid"/>
        <w:tblW w:w="10550" w:type="dxa"/>
        <w:tblInd w:w="113" w:type="dxa"/>
        <w:tblCellMar>
          <w:top w:w="62" w:type="dxa"/>
          <w:left w:w="84" w:type="dxa"/>
          <w:right w:w="17" w:type="dxa"/>
        </w:tblCellMar>
        <w:tblLook w:val="04A0" w:firstRow="1" w:lastRow="0" w:firstColumn="1" w:lastColumn="0" w:noHBand="0" w:noVBand="1"/>
      </w:tblPr>
      <w:tblGrid>
        <w:gridCol w:w="504"/>
        <w:gridCol w:w="4382"/>
        <w:gridCol w:w="732"/>
        <w:gridCol w:w="1620"/>
        <w:gridCol w:w="1668"/>
        <w:gridCol w:w="1644"/>
      </w:tblGrid>
      <w:tr w:rsidR="00472353">
        <w:trPr>
          <w:trHeight w:val="2172"/>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32. </w:t>
            </w:r>
          </w:p>
        </w:tc>
        <w:tc>
          <w:tcPr>
            <w:tcW w:w="438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2" w:line="288" w:lineRule="auto"/>
              <w:ind w:left="0" w:firstLine="0"/>
            </w:pPr>
            <w:r>
              <w:t xml:space="preserve">Пути сохранения биологическогоразнообразия. </w:t>
            </w:r>
          </w:p>
          <w:p w:rsidR="00472353" w:rsidRDefault="00793AA3">
            <w:pPr>
              <w:spacing w:after="82" w:line="290" w:lineRule="auto"/>
              <w:ind w:left="0" w:firstLine="0"/>
            </w:pPr>
            <w:r>
              <w:t xml:space="preserve">Охраняемые </w:t>
            </w:r>
            <w:proofErr w:type="gramStart"/>
            <w:r>
              <w:t>территории(</w:t>
            </w:r>
            <w:proofErr w:type="gramEnd"/>
            <w:r>
              <w:t xml:space="preserve">заповедники, заказники, национальныепарки, памятники природы). Краснаякнига РФ. </w:t>
            </w:r>
          </w:p>
          <w:p w:rsidR="00472353" w:rsidRDefault="00793AA3">
            <w:pPr>
              <w:spacing w:after="0"/>
              <w:ind w:left="0" w:firstLine="0"/>
            </w:pPr>
            <w:r>
              <w:t xml:space="preserve">Осознание жизни как великойценности.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4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 с;Контрольн аяработа; </w:t>
            </w:r>
          </w:p>
        </w:tc>
      </w:tr>
      <w:tr w:rsidR="00472353">
        <w:trPr>
          <w:trHeight w:val="1500"/>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33. </w:t>
            </w:r>
          </w:p>
        </w:tc>
        <w:tc>
          <w:tcPr>
            <w:tcW w:w="438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33"/>
              <w:ind w:left="0" w:firstLine="0"/>
            </w:pPr>
            <w:r>
              <w:t xml:space="preserve">Практическая работа №1 </w:t>
            </w:r>
          </w:p>
          <w:p w:rsidR="00472353" w:rsidRDefault="00793AA3">
            <w:pPr>
              <w:spacing w:after="0"/>
              <w:ind w:left="0" w:firstLine="0"/>
            </w:pPr>
            <w:r>
              <w:t xml:space="preserve">"Проведениеакции по уборке мусора в ближайшемлесу, парке, сквере или на пришкольнойтерритории."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4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Практическая работа; </w:t>
            </w:r>
          </w:p>
        </w:tc>
      </w:tr>
      <w:tr w:rsidR="00472353">
        <w:trPr>
          <w:trHeight w:val="828"/>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34. </w:t>
            </w:r>
          </w:p>
        </w:tc>
        <w:tc>
          <w:tcPr>
            <w:tcW w:w="438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115"/>
              <w:ind w:left="0" w:firstLine="0"/>
            </w:pPr>
            <w:r>
              <w:t xml:space="preserve">Повторение по курсу. </w:t>
            </w:r>
          </w:p>
          <w:p w:rsidR="00472353" w:rsidRDefault="00793AA3">
            <w:pPr>
              <w:spacing w:after="0"/>
              <w:ind w:left="0" w:firstLine="0"/>
            </w:pPr>
            <w:r>
              <w:t xml:space="preserve">Промежуточнаяаттестация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4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Тестирование; </w:t>
            </w:r>
          </w:p>
        </w:tc>
      </w:tr>
      <w:tr w:rsidR="00472353">
        <w:trPr>
          <w:trHeight w:val="830"/>
        </w:trPr>
        <w:tc>
          <w:tcPr>
            <w:tcW w:w="4886" w:type="dxa"/>
            <w:gridSpan w:val="2"/>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jc w:val="both"/>
            </w:pPr>
            <w:r>
              <w:t xml:space="preserve">ОБЩЕЕКОЛИЧЕСТВОЧАСОВПОПРОГРАМ МЕ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34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3 </w:t>
            </w:r>
          </w:p>
        </w:tc>
        <w:tc>
          <w:tcPr>
            <w:tcW w:w="1668" w:type="dxa"/>
            <w:tcBorders>
              <w:top w:val="single" w:sz="6" w:space="0" w:color="000000"/>
              <w:left w:val="single" w:sz="6" w:space="0" w:color="000000"/>
              <w:bottom w:val="single" w:sz="6" w:space="0" w:color="000000"/>
              <w:right w:val="nil"/>
            </w:tcBorders>
          </w:tcPr>
          <w:p w:rsidR="00472353" w:rsidRDefault="00793AA3">
            <w:pPr>
              <w:spacing w:after="0"/>
              <w:ind w:left="0" w:firstLine="0"/>
            </w:pPr>
            <w:r>
              <w:t xml:space="preserve">9 </w:t>
            </w:r>
          </w:p>
        </w:tc>
        <w:tc>
          <w:tcPr>
            <w:tcW w:w="1644" w:type="dxa"/>
            <w:tcBorders>
              <w:top w:val="single" w:sz="6" w:space="0" w:color="000000"/>
              <w:left w:val="nil"/>
              <w:bottom w:val="single" w:sz="6" w:space="0" w:color="000000"/>
              <w:right w:val="single" w:sz="6" w:space="0" w:color="000000"/>
            </w:tcBorders>
          </w:tcPr>
          <w:p w:rsidR="00472353" w:rsidRDefault="00472353">
            <w:pPr>
              <w:spacing w:after="160"/>
              <w:ind w:left="0" w:firstLine="0"/>
            </w:pPr>
          </w:p>
        </w:tc>
      </w:tr>
    </w:tbl>
    <w:p w:rsidR="00472353" w:rsidRDefault="00793AA3">
      <w:pPr>
        <w:spacing w:after="269"/>
        <w:ind w:left="0" w:firstLine="0"/>
        <w:rPr>
          <w:b/>
          <w:sz w:val="11"/>
        </w:rPr>
      </w:pPr>
      <w:r>
        <w:rPr>
          <w:b/>
          <w:sz w:val="11"/>
        </w:rPr>
        <w:t xml:space="preserve"> </w:t>
      </w:r>
    </w:p>
    <w:p w:rsidR="00793AA3" w:rsidRDefault="00793AA3">
      <w:pPr>
        <w:spacing w:after="269"/>
        <w:ind w:left="0" w:firstLine="0"/>
        <w:rPr>
          <w:b/>
          <w:sz w:val="11"/>
        </w:rPr>
      </w:pPr>
    </w:p>
    <w:p w:rsidR="00793AA3" w:rsidRDefault="00793AA3">
      <w:pPr>
        <w:spacing w:after="269"/>
        <w:ind w:left="0" w:firstLine="0"/>
        <w:rPr>
          <w:b/>
          <w:sz w:val="11"/>
        </w:rPr>
      </w:pPr>
    </w:p>
    <w:p w:rsidR="00793AA3" w:rsidRDefault="00793AA3">
      <w:pPr>
        <w:spacing w:after="269"/>
        <w:ind w:left="0" w:firstLine="0"/>
        <w:rPr>
          <w:b/>
          <w:sz w:val="11"/>
        </w:rPr>
      </w:pPr>
    </w:p>
    <w:p w:rsidR="00793AA3" w:rsidRDefault="00793AA3">
      <w:pPr>
        <w:spacing w:after="269"/>
        <w:ind w:left="0" w:firstLine="0"/>
        <w:rPr>
          <w:b/>
          <w:sz w:val="11"/>
        </w:rPr>
      </w:pPr>
    </w:p>
    <w:p w:rsidR="00793AA3" w:rsidRDefault="00793AA3">
      <w:pPr>
        <w:spacing w:after="269"/>
        <w:ind w:left="0" w:firstLine="0"/>
        <w:rPr>
          <w:b/>
          <w:sz w:val="11"/>
        </w:rPr>
      </w:pPr>
    </w:p>
    <w:p w:rsidR="00793AA3" w:rsidRDefault="00793AA3">
      <w:pPr>
        <w:spacing w:after="269"/>
        <w:ind w:left="0" w:firstLine="0"/>
      </w:pPr>
    </w:p>
    <w:p w:rsidR="00472353" w:rsidRDefault="00793AA3">
      <w:pPr>
        <w:pStyle w:val="1"/>
        <w:spacing w:after="0"/>
        <w:ind w:left="101"/>
      </w:pPr>
      <w:r>
        <w:lastRenderedPageBreak/>
        <w:t>6</w:t>
      </w:r>
      <w:r>
        <w:rPr>
          <w:rFonts w:ascii="Arial" w:eastAsia="Arial" w:hAnsi="Arial" w:cs="Arial"/>
        </w:rPr>
        <w:t xml:space="preserve"> </w:t>
      </w:r>
      <w:r>
        <w:t xml:space="preserve">КЛАСС </w:t>
      </w:r>
    </w:p>
    <w:p w:rsidR="00472353" w:rsidRDefault="00793AA3">
      <w:pPr>
        <w:spacing w:after="0"/>
        <w:ind w:left="0" w:firstLine="0"/>
      </w:pPr>
      <w:r>
        <w:rPr>
          <w:b/>
          <w:sz w:val="12"/>
        </w:rPr>
        <w:t xml:space="preserve"> </w:t>
      </w:r>
    </w:p>
    <w:tbl>
      <w:tblPr>
        <w:tblStyle w:val="TableGrid"/>
        <w:tblW w:w="10550" w:type="dxa"/>
        <w:tblInd w:w="113" w:type="dxa"/>
        <w:tblCellMar>
          <w:top w:w="60" w:type="dxa"/>
          <w:left w:w="84" w:type="dxa"/>
          <w:right w:w="17" w:type="dxa"/>
        </w:tblCellMar>
        <w:tblLook w:val="04A0" w:firstRow="1" w:lastRow="0" w:firstColumn="1" w:lastColumn="0" w:noHBand="0" w:noVBand="1"/>
      </w:tblPr>
      <w:tblGrid>
        <w:gridCol w:w="504"/>
        <w:gridCol w:w="4442"/>
        <w:gridCol w:w="732"/>
        <w:gridCol w:w="1620"/>
        <w:gridCol w:w="1668"/>
        <w:gridCol w:w="1584"/>
      </w:tblGrid>
      <w:tr w:rsidR="00472353">
        <w:trPr>
          <w:trHeight w:val="492"/>
        </w:trPr>
        <w:tc>
          <w:tcPr>
            <w:tcW w:w="504" w:type="dxa"/>
            <w:vMerge w:val="restart"/>
            <w:tcBorders>
              <w:top w:val="single" w:sz="6" w:space="0" w:color="000000"/>
              <w:left w:val="single" w:sz="6" w:space="0" w:color="000000"/>
              <w:bottom w:val="single" w:sz="6" w:space="0" w:color="000000"/>
              <w:right w:val="single" w:sz="6" w:space="0" w:color="000000"/>
            </w:tcBorders>
          </w:tcPr>
          <w:p w:rsidR="00472353" w:rsidRDefault="00793AA3">
            <w:pPr>
              <w:spacing w:after="113"/>
              <w:ind w:left="0" w:firstLine="0"/>
              <w:jc w:val="both"/>
            </w:pPr>
            <w:r>
              <w:rPr>
                <w:b/>
              </w:rPr>
              <w:t>№</w:t>
            </w:r>
          </w:p>
          <w:p w:rsidR="00472353" w:rsidRDefault="00793AA3">
            <w:pPr>
              <w:spacing w:after="0"/>
              <w:ind w:left="0" w:firstLine="0"/>
              <w:jc w:val="both"/>
            </w:pPr>
            <w:r>
              <w:rPr>
                <w:b/>
              </w:rPr>
              <w:t xml:space="preserve">п/п </w:t>
            </w:r>
          </w:p>
        </w:tc>
        <w:tc>
          <w:tcPr>
            <w:tcW w:w="4442" w:type="dxa"/>
            <w:vMerge w:val="restart"/>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b/>
              </w:rPr>
              <w:t xml:space="preserve">Темаурока </w:t>
            </w:r>
          </w:p>
        </w:tc>
        <w:tc>
          <w:tcPr>
            <w:tcW w:w="4020" w:type="dxa"/>
            <w:gridSpan w:val="3"/>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rPr>
                <w:b/>
              </w:rPr>
              <w:t xml:space="preserve">Количествочасов </w:t>
            </w:r>
          </w:p>
        </w:tc>
        <w:tc>
          <w:tcPr>
            <w:tcW w:w="1584" w:type="dxa"/>
            <w:vMerge w:val="restart"/>
            <w:tcBorders>
              <w:top w:val="single" w:sz="6" w:space="0" w:color="000000"/>
              <w:left w:val="single" w:sz="6" w:space="0" w:color="000000"/>
              <w:bottom w:val="single" w:sz="6" w:space="0" w:color="000000"/>
              <w:right w:val="single" w:sz="6" w:space="0" w:color="000000"/>
            </w:tcBorders>
          </w:tcPr>
          <w:p w:rsidR="00472353" w:rsidRDefault="00793AA3">
            <w:pPr>
              <w:spacing w:after="79" w:line="290" w:lineRule="auto"/>
              <w:ind w:left="0" w:firstLine="0"/>
            </w:pPr>
            <w:proofErr w:type="gramStart"/>
            <w:r>
              <w:rPr>
                <w:b/>
              </w:rPr>
              <w:t>Виды,фо</w:t>
            </w:r>
            <w:proofErr w:type="gramEnd"/>
            <w:r>
              <w:rPr>
                <w:b/>
              </w:rPr>
              <w:t xml:space="preserve"> рмыконт</w:t>
            </w:r>
          </w:p>
          <w:p w:rsidR="00472353" w:rsidRDefault="00793AA3">
            <w:pPr>
              <w:spacing w:after="0"/>
              <w:ind w:left="0" w:firstLine="0"/>
            </w:pPr>
            <w:r>
              <w:rPr>
                <w:b/>
              </w:rPr>
              <w:t xml:space="preserve">роля </w:t>
            </w:r>
          </w:p>
        </w:tc>
      </w:tr>
      <w:tr w:rsidR="00472353">
        <w:trPr>
          <w:trHeight w:val="828"/>
        </w:trPr>
        <w:tc>
          <w:tcPr>
            <w:tcW w:w="0" w:type="auto"/>
            <w:vMerge/>
            <w:tcBorders>
              <w:top w:val="nil"/>
              <w:left w:val="single" w:sz="6" w:space="0" w:color="000000"/>
              <w:bottom w:val="single" w:sz="6" w:space="0" w:color="000000"/>
              <w:right w:val="single" w:sz="6" w:space="0" w:color="000000"/>
            </w:tcBorders>
          </w:tcPr>
          <w:p w:rsidR="00472353" w:rsidRDefault="00472353">
            <w:pPr>
              <w:spacing w:after="160"/>
              <w:ind w:left="0" w:firstLine="0"/>
            </w:pPr>
          </w:p>
        </w:tc>
        <w:tc>
          <w:tcPr>
            <w:tcW w:w="0" w:type="auto"/>
            <w:vMerge/>
            <w:tcBorders>
              <w:top w:val="nil"/>
              <w:left w:val="single" w:sz="6" w:space="0" w:color="000000"/>
              <w:bottom w:val="single" w:sz="6" w:space="0" w:color="000000"/>
              <w:right w:val="single" w:sz="6" w:space="0" w:color="000000"/>
            </w:tcBorders>
          </w:tcPr>
          <w:p w:rsidR="00472353" w:rsidRDefault="00472353">
            <w:pPr>
              <w:spacing w:after="160"/>
              <w:ind w:left="0" w:firstLine="0"/>
            </w:pP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rPr>
                <w:b/>
              </w:rPr>
              <w:t xml:space="preserve">всего </w:t>
            </w:r>
          </w:p>
        </w:tc>
        <w:tc>
          <w:tcPr>
            <w:tcW w:w="1620"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rPr>
                <w:b/>
              </w:rPr>
              <w:t xml:space="preserve">контрольные работы </w:t>
            </w:r>
          </w:p>
        </w:tc>
        <w:tc>
          <w:tcPr>
            <w:tcW w:w="1668"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rPr>
                <w:b/>
              </w:rPr>
              <w:t xml:space="preserve">практические работы </w:t>
            </w:r>
          </w:p>
        </w:tc>
        <w:tc>
          <w:tcPr>
            <w:tcW w:w="0" w:type="auto"/>
            <w:vMerge/>
            <w:tcBorders>
              <w:top w:val="nil"/>
              <w:left w:val="single" w:sz="6" w:space="0" w:color="000000"/>
              <w:bottom w:val="single" w:sz="6" w:space="0" w:color="000000"/>
              <w:right w:val="single" w:sz="6" w:space="0" w:color="000000"/>
            </w:tcBorders>
          </w:tcPr>
          <w:p w:rsidR="00472353" w:rsidRDefault="00472353">
            <w:pPr>
              <w:spacing w:after="160"/>
              <w:ind w:left="0" w:firstLine="0"/>
            </w:pPr>
          </w:p>
        </w:tc>
      </w:tr>
      <w:tr w:rsidR="00472353">
        <w:trPr>
          <w:trHeight w:val="1500"/>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444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right="39" w:firstLine="0"/>
            </w:pPr>
            <w:r>
              <w:t xml:space="preserve">Ботаника— </w:t>
            </w:r>
            <w:proofErr w:type="gramStart"/>
            <w:r>
              <w:t>наукаорастениях.Разделыботаники</w:t>
            </w:r>
            <w:proofErr w:type="gramEnd"/>
            <w:r>
              <w:t xml:space="preserve">. Связь ботаники с другиминауками и техникой. Общие признакирастений.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Устный</w:t>
            </w:r>
          </w:p>
          <w:p w:rsidR="00472353" w:rsidRDefault="00793AA3">
            <w:pPr>
              <w:spacing w:after="0"/>
              <w:ind w:left="0" w:firstLine="0"/>
            </w:pPr>
            <w:r>
              <w:t xml:space="preserve">опрос; </w:t>
            </w:r>
          </w:p>
        </w:tc>
      </w:tr>
      <w:tr w:rsidR="00472353">
        <w:trPr>
          <w:trHeight w:val="1500"/>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2. </w:t>
            </w:r>
          </w:p>
        </w:tc>
        <w:tc>
          <w:tcPr>
            <w:tcW w:w="444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36"/>
              <w:ind w:left="0" w:firstLine="0"/>
            </w:pPr>
            <w:r>
              <w:t xml:space="preserve">Разнообразие растений. </w:t>
            </w:r>
          </w:p>
          <w:p w:rsidR="00472353" w:rsidRDefault="00793AA3">
            <w:pPr>
              <w:spacing w:after="83" w:line="288" w:lineRule="auto"/>
              <w:ind w:left="0" w:firstLine="0"/>
              <w:jc w:val="both"/>
            </w:pPr>
            <w:r>
              <w:t xml:space="preserve">Уровниорганизации растительного </w:t>
            </w:r>
            <w:proofErr w:type="gramStart"/>
            <w:r>
              <w:t>организма.Высшие</w:t>
            </w:r>
            <w:proofErr w:type="gramEnd"/>
            <w:r>
              <w:t xml:space="preserve"> и низшие растения. </w:t>
            </w:r>
          </w:p>
          <w:p w:rsidR="00472353" w:rsidRDefault="00793AA3">
            <w:pPr>
              <w:spacing w:after="0"/>
              <w:ind w:left="0" w:firstLine="0"/>
            </w:pPr>
            <w:r>
              <w:t xml:space="preserve">Споровые исеменныерастения.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Устный</w:t>
            </w:r>
          </w:p>
          <w:p w:rsidR="00472353" w:rsidRDefault="00793AA3">
            <w:pPr>
              <w:spacing w:after="0"/>
              <w:ind w:left="0" w:firstLine="0"/>
            </w:pPr>
            <w:r>
              <w:t xml:space="preserve">опрос; </w:t>
            </w:r>
          </w:p>
        </w:tc>
      </w:tr>
      <w:tr w:rsidR="00472353">
        <w:trPr>
          <w:trHeight w:val="3458"/>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3.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36"/>
              <w:ind w:left="0" w:firstLine="0"/>
            </w:pPr>
            <w:r>
              <w:t xml:space="preserve">Растительная клетка. </w:t>
            </w:r>
          </w:p>
          <w:p w:rsidR="00472353" w:rsidRDefault="00793AA3">
            <w:pPr>
              <w:spacing w:after="1" w:line="306" w:lineRule="auto"/>
              <w:ind w:left="0" w:right="34" w:firstLine="0"/>
            </w:pPr>
            <w:r>
              <w:t xml:space="preserve">Изучениерастительной клетки под световыммикроскопом: клеточная оболочка, </w:t>
            </w:r>
            <w:proofErr w:type="gramStart"/>
            <w:r>
              <w:t>ядро,цитоплазма</w:t>
            </w:r>
            <w:proofErr w:type="gramEnd"/>
            <w:r>
              <w:t xml:space="preserve"> (пластиды, митохондрии,вакуолисклеточным соком). </w:t>
            </w:r>
          </w:p>
          <w:p w:rsidR="00472353" w:rsidRDefault="00793AA3">
            <w:pPr>
              <w:spacing w:after="82" w:line="290" w:lineRule="auto"/>
              <w:ind w:left="0" w:right="254" w:firstLine="0"/>
            </w:pPr>
            <w:r>
              <w:t xml:space="preserve">Лабораторная работа № 1 "Изучениемикроскопического строения </w:t>
            </w:r>
          </w:p>
          <w:p w:rsidR="00472353" w:rsidRDefault="00793AA3">
            <w:pPr>
              <w:spacing w:after="0"/>
              <w:ind w:left="0" w:firstLine="0"/>
            </w:pPr>
            <w:r>
              <w:t xml:space="preserve">листаводногорастенияэлодеи."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;Лабораторна яработа; </w:t>
            </w:r>
          </w:p>
        </w:tc>
      </w:tr>
      <w:tr w:rsidR="00472353">
        <w:trPr>
          <w:trHeight w:val="1836"/>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4. </w:t>
            </w:r>
          </w:p>
        </w:tc>
        <w:tc>
          <w:tcPr>
            <w:tcW w:w="444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36"/>
              <w:ind w:left="0" w:firstLine="0"/>
            </w:pPr>
            <w:r>
              <w:t xml:space="preserve">Растительные ткани. </w:t>
            </w:r>
          </w:p>
          <w:p w:rsidR="00472353" w:rsidRDefault="00793AA3">
            <w:pPr>
              <w:spacing w:after="0"/>
              <w:ind w:left="0" w:firstLine="0"/>
            </w:pPr>
            <w:r>
              <w:t xml:space="preserve">Функциирастительных тканей. Лабораторнаяработа № 2 " Изучение строениярастительных тканей (использованиемикропрепаратов)."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;Лабораторна яработа; </w:t>
            </w:r>
          </w:p>
        </w:tc>
      </w:tr>
    </w:tbl>
    <w:p w:rsidR="00472353" w:rsidRDefault="00472353">
      <w:pPr>
        <w:spacing w:after="0"/>
        <w:ind w:left="-559" w:right="11147" w:firstLine="0"/>
      </w:pPr>
    </w:p>
    <w:tbl>
      <w:tblPr>
        <w:tblStyle w:val="TableGrid"/>
        <w:tblW w:w="10550" w:type="dxa"/>
        <w:tblInd w:w="113" w:type="dxa"/>
        <w:tblCellMar>
          <w:top w:w="60" w:type="dxa"/>
          <w:left w:w="84" w:type="dxa"/>
          <w:bottom w:w="8" w:type="dxa"/>
          <w:right w:w="60" w:type="dxa"/>
        </w:tblCellMar>
        <w:tblLook w:val="04A0" w:firstRow="1" w:lastRow="0" w:firstColumn="1" w:lastColumn="0" w:noHBand="0" w:noVBand="1"/>
      </w:tblPr>
      <w:tblGrid>
        <w:gridCol w:w="504"/>
        <w:gridCol w:w="4442"/>
        <w:gridCol w:w="732"/>
        <w:gridCol w:w="1620"/>
        <w:gridCol w:w="1668"/>
        <w:gridCol w:w="1584"/>
      </w:tblGrid>
      <w:tr w:rsidR="00472353">
        <w:trPr>
          <w:trHeight w:val="3180"/>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5. </w:t>
            </w:r>
          </w:p>
        </w:tc>
        <w:tc>
          <w:tcPr>
            <w:tcW w:w="444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right="87" w:firstLine="0"/>
            </w:pPr>
            <w:r>
              <w:t xml:space="preserve">Органы и системы органов </w:t>
            </w:r>
            <w:proofErr w:type="gramStart"/>
            <w:r>
              <w:t>растений.Строение</w:t>
            </w:r>
            <w:proofErr w:type="gramEnd"/>
            <w:r>
              <w:t xml:space="preserve"> органов растительногоорганизма, их роль и связь между собой.Лабораторная работа № 3 "Изучениевнешнего строения травянистогоцветкового растения (на живых илигербарных экземплярах растений):пастушья сумка, редька дикая, лютикедкийи др.)."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;Лабораторна яработа; </w:t>
            </w:r>
          </w:p>
        </w:tc>
      </w:tr>
      <w:tr w:rsidR="00472353">
        <w:trPr>
          <w:trHeight w:val="1164"/>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6. </w:t>
            </w:r>
          </w:p>
        </w:tc>
        <w:tc>
          <w:tcPr>
            <w:tcW w:w="444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33"/>
              <w:ind w:left="0" w:firstLine="0"/>
            </w:pPr>
            <w:r>
              <w:t xml:space="preserve">Экскурсии или </w:t>
            </w:r>
          </w:p>
          <w:p w:rsidR="00472353" w:rsidRDefault="00793AA3">
            <w:pPr>
              <w:spacing w:after="0"/>
              <w:ind w:left="0" w:right="100" w:firstLine="0"/>
            </w:pPr>
            <w:r>
              <w:t xml:space="preserve">видеоэкскурсииОзнакомление в природе с цветковымирастениями.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Письменный</w:t>
            </w:r>
          </w:p>
          <w:p w:rsidR="00472353" w:rsidRDefault="00793AA3">
            <w:pPr>
              <w:spacing w:after="0"/>
              <w:ind w:left="0" w:firstLine="0"/>
            </w:pPr>
            <w:r>
              <w:t xml:space="preserve">контроль; </w:t>
            </w:r>
          </w:p>
        </w:tc>
      </w:tr>
      <w:tr w:rsidR="00472353">
        <w:trPr>
          <w:trHeight w:val="3458"/>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lastRenderedPageBreak/>
              <w:t xml:space="preserve">7.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0" w:line="294" w:lineRule="auto"/>
              <w:ind w:left="0" w:right="83" w:firstLine="0"/>
            </w:pPr>
            <w:r>
              <w:t xml:space="preserve">Корень — орган почвенного(минерального) питания. Корни икорневые системы. Виды корней и </w:t>
            </w:r>
          </w:p>
          <w:p w:rsidR="00472353" w:rsidRDefault="00793AA3">
            <w:pPr>
              <w:spacing w:after="106"/>
              <w:ind w:left="0" w:firstLine="0"/>
            </w:pPr>
            <w:proofErr w:type="gramStart"/>
            <w:r>
              <w:t>типыкорневыхсистем.Лабораторнаяраб</w:t>
            </w:r>
            <w:proofErr w:type="gramEnd"/>
          </w:p>
          <w:p w:rsidR="00472353" w:rsidRDefault="00793AA3">
            <w:pPr>
              <w:spacing w:after="54"/>
              <w:ind w:left="0" w:firstLine="0"/>
            </w:pPr>
            <w:r>
              <w:t xml:space="preserve">ота </w:t>
            </w:r>
          </w:p>
          <w:p w:rsidR="00472353" w:rsidRDefault="00793AA3">
            <w:pPr>
              <w:spacing w:after="0"/>
              <w:ind w:left="0" w:right="14" w:firstLine="0"/>
            </w:pPr>
            <w:r>
              <w:t xml:space="preserve">№ 4 "Изучение строения корневыхсистем (стержневой и мочковатой) напримере гербарных экземпляров илиживыхрастений."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;Лабораторна яработа; </w:t>
            </w:r>
          </w:p>
        </w:tc>
      </w:tr>
      <w:tr w:rsidR="00472353">
        <w:trPr>
          <w:trHeight w:val="2453"/>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8.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1" w:line="289" w:lineRule="auto"/>
              <w:ind w:left="0" w:firstLine="0"/>
            </w:pPr>
            <w:r>
              <w:t xml:space="preserve">Внешнее и внутреннее строение корня всвязи с его функциями. </w:t>
            </w:r>
            <w:proofErr w:type="gramStart"/>
            <w:r>
              <w:t>Корневойчехлик..</w:t>
            </w:r>
            <w:proofErr w:type="gramEnd"/>
            <w:r>
              <w:t xml:space="preserve"> Зоны корня. </w:t>
            </w:r>
          </w:p>
          <w:p w:rsidR="00472353" w:rsidRDefault="00793AA3">
            <w:pPr>
              <w:spacing w:after="36"/>
              <w:ind w:left="0" w:firstLine="0"/>
            </w:pPr>
            <w:r>
              <w:t xml:space="preserve">Корневые </w:t>
            </w:r>
            <w:proofErr w:type="gramStart"/>
            <w:r>
              <w:t>волоски.Лабораторная</w:t>
            </w:r>
            <w:proofErr w:type="gramEnd"/>
            <w:r>
              <w:t xml:space="preserve"> работа </w:t>
            </w:r>
          </w:p>
          <w:p w:rsidR="00472353" w:rsidRDefault="00793AA3">
            <w:pPr>
              <w:spacing w:after="0" w:line="290" w:lineRule="auto"/>
              <w:ind w:left="0" w:firstLine="0"/>
            </w:pPr>
            <w:r>
              <w:t>№ 5 "Изучениемикропрепаратаклетоккорня.</w:t>
            </w:r>
          </w:p>
          <w:p w:rsidR="00472353" w:rsidRDefault="00793AA3">
            <w:pPr>
              <w:spacing w:after="0"/>
              <w:ind w:left="0" w:firstLine="0"/>
            </w:pPr>
            <w:r>
              <w:t xml:space="preserve">"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;Лабораторна яработа; </w:t>
            </w:r>
          </w:p>
        </w:tc>
      </w:tr>
      <w:tr w:rsidR="00472353">
        <w:trPr>
          <w:trHeight w:val="1718"/>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9. </w:t>
            </w:r>
          </w:p>
        </w:tc>
        <w:tc>
          <w:tcPr>
            <w:tcW w:w="4442" w:type="dxa"/>
            <w:tcBorders>
              <w:top w:val="single" w:sz="6" w:space="0" w:color="000000"/>
              <w:left w:val="single" w:sz="6" w:space="0" w:color="000000"/>
              <w:bottom w:val="single" w:sz="6" w:space="0" w:color="000000"/>
              <w:right w:val="single" w:sz="6" w:space="0" w:color="000000"/>
            </w:tcBorders>
            <w:vAlign w:val="bottom"/>
          </w:tcPr>
          <w:p w:rsidR="00472353" w:rsidRDefault="00793AA3">
            <w:pPr>
              <w:spacing w:after="0" w:line="290" w:lineRule="auto"/>
              <w:ind w:left="0" w:firstLine="0"/>
            </w:pPr>
            <w:r>
              <w:t xml:space="preserve">Рост корня. Поглощение корнями воды иминеральных веществ, </w:t>
            </w:r>
          </w:p>
          <w:p w:rsidR="00472353" w:rsidRDefault="00793AA3">
            <w:pPr>
              <w:spacing w:after="28" w:line="357" w:lineRule="auto"/>
              <w:ind w:left="0" w:firstLine="0"/>
            </w:pPr>
            <w:proofErr w:type="gramStart"/>
            <w:r>
              <w:t>необходимыхрастению(</w:t>
            </w:r>
            <w:proofErr w:type="gramEnd"/>
            <w:r>
              <w:t xml:space="preserve">корневоедавлени е,осмос). </w:t>
            </w:r>
          </w:p>
          <w:p w:rsidR="00472353" w:rsidRDefault="00793AA3">
            <w:pPr>
              <w:spacing w:after="0"/>
              <w:ind w:left="0" w:firstLine="0"/>
            </w:pPr>
            <w:r>
              <w:t xml:space="preserve">Видоизменениекорней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Устный</w:t>
            </w:r>
          </w:p>
          <w:p w:rsidR="00472353" w:rsidRDefault="00793AA3">
            <w:pPr>
              <w:spacing w:after="0"/>
              <w:ind w:left="0" w:firstLine="0"/>
            </w:pPr>
            <w:r>
              <w:t xml:space="preserve">опрос; </w:t>
            </w:r>
          </w:p>
        </w:tc>
      </w:tr>
      <w:tr w:rsidR="00472353">
        <w:trPr>
          <w:trHeight w:val="1836"/>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10. </w:t>
            </w:r>
          </w:p>
        </w:tc>
        <w:tc>
          <w:tcPr>
            <w:tcW w:w="444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36"/>
              <w:ind w:left="0" w:firstLine="0"/>
            </w:pPr>
            <w:r>
              <w:t xml:space="preserve">Почва, её плодородие. </w:t>
            </w:r>
          </w:p>
          <w:p w:rsidR="00472353" w:rsidRDefault="00793AA3">
            <w:pPr>
              <w:spacing w:after="0"/>
              <w:ind w:left="0" w:firstLine="0"/>
            </w:pPr>
            <w:r>
              <w:t xml:space="preserve">Значениеобработки почвы (окучивание), внесенияудобрений, прореживания </w:t>
            </w:r>
            <w:proofErr w:type="gramStart"/>
            <w:r>
              <w:t>проростков,полива</w:t>
            </w:r>
            <w:proofErr w:type="gramEnd"/>
            <w:r>
              <w:t xml:space="preserve"> для жизни культурных растений.Гидропоника.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Устный</w:t>
            </w:r>
          </w:p>
          <w:p w:rsidR="00472353" w:rsidRDefault="00793AA3">
            <w:pPr>
              <w:spacing w:after="0"/>
              <w:ind w:left="0" w:firstLine="0"/>
            </w:pPr>
            <w:r>
              <w:t xml:space="preserve">опрос; </w:t>
            </w:r>
          </w:p>
        </w:tc>
      </w:tr>
    </w:tbl>
    <w:p w:rsidR="00472353" w:rsidRDefault="00472353">
      <w:pPr>
        <w:spacing w:after="0"/>
        <w:ind w:left="-559" w:right="11147" w:firstLine="0"/>
      </w:pPr>
    </w:p>
    <w:tbl>
      <w:tblPr>
        <w:tblStyle w:val="TableGrid"/>
        <w:tblW w:w="10550" w:type="dxa"/>
        <w:tblInd w:w="113" w:type="dxa"/>
        <w:tblCellMar>
          <w:top w:w="62" w:type="dxa"/>
          <w:left w:w="84" w:type="dxa"/>
          <w:right w:w="60" w:type="dxa"/>
        </w:tblCellMar>
        <w:tblLook w:val="04A0" w:firstRow="1" w:lastRow="0" w:firstColumn="1" w:lastColumn="0" w:noHBand="0" w:noVBand="1"/>
      </w:tblPr>
      <w:tblGrid>
        <w:gridCol w:w="504"/>
        <w:gridCol w:w="4442"/>
        <w:gridCol w:w="732"/>
        <w:gridCol w:w="1620"/>
        <w:gridCol w:w="1668"/>
        <w:gridCol w:w="1584"/>
      </w:tblGrid>
      <w:tr w:rsidR="00472353">
        <w:trPr>
          <w:trHeight w:val="3182"/>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11. </w:t>
            </w:r>
          </w:p>
        </w:tc>
        <w:tc>
          <w:tcPr>
            <w:tcW w:w="444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line="312" w:lineRule="auto"/>
              <w:ind w:left="0" w:right="146" w:firstLine="0"/>
            </w:pPr>
            <w:r>
              <w:t xml:space="preserve">Побег и почки. Листорасположение </w:t>
            </w:r>
            <w:proofErr w:type="gramStart"/>
            <w:r>
              <w:t>илистоваямозаика.Лабораторнаяработа</w:t>
            </w:r>
            <w:proofErr w:type="gramEnd"/>
            <w:r>
              <w:t xml:space="preserve"> №6""Изучениестроениявегетативныхи генеративных почек (на примересирени, тополя и др.)." </w:t>
            </w:r>
          </w:p>
          <w:p w:rsidR="00472353" w:rsidRDefault="00793AA3">
            <w:pPr>
              <w:spacing w:after="36"/>
              <w:ind w:left="0" w:firstLine="0"/>
            </w:pPr>
            <w:r>
              <w:t xml:space="preserve">Лабораторнаяработа № 7 </w:t>
            </w:r>
          </w:p>
          <w:p w:rsidR="00472353" w:rsidRDefault="00793AA3">
            <w:pPr>
              <w:spacing w:after="0"/>
              <w:ind w:left="0" w:firstLine="0"/>
            </w:pPr>
            <w:r>
              <w:t xml:space="preserve">"Ознакомление с внешнимстроением листьев илисторасположением (на комнатныхрастениях)."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;Лабораторна яработа; </w:t>
            </w:r>
          </w:p>
        </w:tc>
      </w:tr>
    </w:tbl>
    <w:p w:rsidR="00472353" w:rsidRDefault="00793AA3">
      <w:r>
        <w:br w:type="page"/>
      </w:r>
    </w:p>
    <w:p w:rsidR="00472353" w:rsidRDefault="00472353">
      <w:pPr>
        <w:spacing w:after="0"/>
        <w:ind w:left="-559" w:right="11147" w:firstLine="0"/>
      </w:pPr>
    </w:p>
    <w:tbl>
      <w:tblPr>
        <w:tblStyle w:val="TableGrid"/>
        <w:tblW w:w="10550" w:type="dxa"/>
        <w:tblInd w:w="113" w:type="dxa"/>
        <w:tblCellMar>
          <w:top w:w="60" w:type="dxa"/>
          <w:left w:w="84" w:type="dxa"/>
          <w:right w:w="58" w:type="dxa"/>
        </w:tblCellMar>
        <w:tblLook w:val="04A0" w:firstRow="1" w:lastRow="0" w:firstColumn="1" w:lastColumn="0" w:noHBand="0" w:noVBand="1"/>
      </w:tblPr>
      <w:tblGrid>
        <w:gridCol w:w="504"/>
        <w:gridCol w:w="4442"/>
        <w:gridCol w:w="732"/>
        <w:gridCol w:w="1620"/>
        <w:gridCol w:w="1668"/>
        <w:gridCol w:w="1584"/>
      </w:tblGrid>
      <w:tr w:rsidR="00472353">
        <w:trPr>
          <w:trHeight w:val="3180"/>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12. </w:t>
            </w:r>
          </w:p>
        </w:tc>
        <w:tc>
          <w:tcPr>
            <w:tcW w:w="444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82" w:line="290" w:lineRule="auto"/>
              <w:ind w:left="0" w:firstLine="0"/>
            </w:pPr>
            <w:r>
              <w:t xml:space="preserve">Строение и функции листа. Простые </w:t>
            </w:r>
            <w:proofErr w:type="gramStart"/>
            <w:r>
              <w:t>исложныелистья.Видоизменениялистьев</w:t>
            </w:r>
            <w:proofErr w:type="gramEnd"/>
            <w:r>
              <w:t xml:space="preserve">. Особенности внутреннегостроения листа в связи с его </w:t>
            </w:r>
            <w:proofErr w:type="gramStart"/>
            <w:r>
              <w:t>функциями(</w:t>
            </w:r>
            <w:proofErr w:type="gramEnd"/>
            <w:r>
              <w:t xml:space="preserve">кожица и устьица, основная ткань листа,проводящие пучки).Лабораторнаяработа№8"Изучени емикроскопического строения листа </w:t>
            </w:r>
          </w:p>
          <w:p w:rsidR="00472353" w:rsidRDefault="00793AA3">
            <w:pPr>
              <w:spacing w:after="0"/>
              <w:ind w:left="0" w:firstLine="0"/>
            </w:pPr>
            <w:r>
              <w:t xml:space="preserve">(наготовыхмикропрепаратах)."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;Лабораторна яработа; </w:t>
            </w:r>
          </w:p>
        </w:tc>
      </w:tr>
      <w:tr w:rsidR="00472353">
        <w:trPr>
          <w:trHeight w:val="1445"/>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13.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right="146" w:firstLine="0"/>
            </w:pPr>
            <w:r>
              <w:t xml:space="preserve">Лист — орган воздушного </w:t>
            </w:r>
            <w:proofErr w:type="gramStart"/>
            <w:r>
              <w:t>питания.Фотосинтез</w:t>
            </w:r>
            <w:proofErr w:type="gramEnd"/>
            <w:r>
              <w:t xml:space="preserve">. Значение фотосинтеза вприродеивжизничеловека.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0"/>
              <w:ind w:left="0" w:firstLine="0"/>
            </w:pPr>
            <w:r>
              <w:t>Устный</w:t>
            </w:r>
          </w:p>
          <w:p w:rsidR="00472353" w:rsidRDefault="00793AA3">
            <w:pPr>
              <w:spacing w:after="0"/>
              <w:ind w:left="0" w:firstLine="0"/>
            </w:pPr>
            <w:r>
              <w:t xml:space="preserve">опрос; </w:t>
            </w:r>
          </w:p>
        </w:tc>
      </w:tr>
      <w:tr w:rsidR="00472353">
        <w:trPr>
          <w:trHeight w:val="828"/>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14.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Контрольнаяработаза1полугодие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t xml:space="preserve">Контрольная работа; </w:t>
            </w:r>
          </w:p>
        </w:tc>
      </w:tr>
      <w:tr w:rsidR="00472353">
        <w:trPr>
          <w:trHeight w:val="4130"/>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15.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0" w:line="290" w:lineRule="auto"/>
              <w:ind w:left="0" w:right="75" w:firstLine="0"/>
            </w:pPr>
            <w:r>
              <w:t xml:space="preserve">Дыхание корня. Рыхление почвы дляулучшения дыхания корней. </w:t>
            </w:r>
            <w:proofErr w:type="gramStart"/>
            <w:r>
              <w:t>Условия,препятствующие</w:t>
            </w:r>
            <w:proofErr w:type="gramEnd"/>
            <w:r>
              <w:t xml:space="preserve"> дыханию корней. Листкак орган дыхания (устьичный аппарат</w:t>
            </w:r>
            <w:proofErr w:type="gramStart"/>
            <w:r>
              <w:t>).Поступление</w:t>
            </w:r>
            <w:proofErr w:type="gramEnd"/>
            <w:r>
              <w:t xml:space="preserve"> в лист атмосферноговоздуха. Сильная запылённость </w:t>
            </w:r>
          </w:p>
          <w:p w:rsidR="00472353" w:rsidRDefault="00793AA3">
            <w:pPr>
              <w:spacing w:after="0" w:line="352" w:lineRule="auto"/>
              <w:ind w:left="0" w:firstLine="0"/>
            </w:pPr>
            <w:r>
              <w:t xml:space="preserve">воздухакакпрепятствиедлядыханиялист ьев. </w:t>
            </w:r>
          </w:p>
          <w:p w:rsidR="00472353" w:rsidRDefault="00793AA3">
            <w:pPr>
              <w:spacing w:after="36"/>
              <w:ind w:left="0" w:firstLine="0"/>
            </w:pPr>
            <w:r>
              <w:t xml:space="preserve">Лабораторная работа № 9 </w:t>
            </w:r>
          </w:p>
          <w:p w:rsidR="00472353" w:rsidRDefault="00793AA3">
            <w:pPr>
              <w:spacing w:after="0"/>
              <w:ind w:left="0" w:firstLine="0"/>
            </w:pPr>
            <w:r>
              <w:t xml:space="preserve">"Изучениеролирыхлениядлядыхания корней."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Устный</w:t>
            </w:r>
          </w:p>
          <w:p w:rsidR="00472353" w:rsidRDefault="00793AA3">
            <w:pPr>
              <w:spacing w:after="0"/>
              <w:ind w:left="0" w:firstLine="0"/>
            </w:pPr>
            <w:r>
              <w:t xml:space="preserve">опрос; </w:t>
            </w:r>
          </w:p>
        </w:tc>
      </w:tr>
      <w:tr w:rsidR="00472353">
        <w:trPr>
          <w:trHeight w:val="1836"/>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16. </w:t>
            </w:r>
          </w:p>
        </w:tc>
        <w:tc>
          <w:tcPr>
            <w:tcW w:w="4442" w:type="dxa"/>
            <w:tcBorders>
              <w:top w:val="single" w:sz="6" w:space="0" w:color="000000"/>
              <w:left w:val="single" w:sz="6" w:space="0" w:color="000000"/>
              <w:bottom w:val="single" w:sz="6" w:space="0" w:color="000000"/>
              <w:right w:val="single" w:sz="6" w:space="0" w:color="000000"/>
            </w:tcBorders>
            <w:vAlign w:val="center"/>
          </w:tcPr>
          <w:p w:rsidR="00472353" w:rsidRDefault="00793AA3">
            <w:pPr>
              <w:tabs>
                <w:tab w:val="center" w:pos="415"/>
                <w:tab w:val="center" w:pos="1387"/>
                <w:tab w:val="center" w:pos="2230"/>
                <w:tab w:val="center" w:pos="3343"/>
              </w:tabs>
              <w:spacing w:after="124"/>
              <w:ind w:left="0" w:firstLine="0"/>
            </w:pPr>
            <w:r>
              <w:rPr>
                <w:rFonts w:ascii="Calibri" w:eastAsia="Calibri" w:hAnsi="Calibri" w:cs="Calibri"/>
                <w:sz w:val="22"/>
              </w:rPr>
              <w:tab/>
            </w:r>
            <w:r>
              <w:t xml:space="preserve">Стебель </w:t>
            </w:r>
            <w:r>
              <w:tab/>
              <w:t xml:space="preserve">как </w:t>
            </w:r>
            <w:r>
              <w:tab/>
              <w:t xml:space="preserve">орган </w:t>
            </w:r>
            <w:r>
              <w:tab/>
              <w:t xml:space="preserve">дыхания </w:t>
            </w:r>
          </w:p>
          <w:p w:rsidR="00472353" w:rsidRDefault="00793AA3">
            <w:pPr>
              <w:spacing w:after="87"/>
              <w:ind w:left="0" w:firstLine="0"/>
            </w:pPr>
            <w:r>
              <w:t>(</w:t>
            </w:r>
            <w:proofErr w:type="gramStart"/>
            <w:r>
              <w:t>наличиеустьицвкожице,чечевичек</w:t>
            </w:r>
            <w:proofErr w:type="gramEnd"/>
            <w:r>
              <w:t xml:space="preserve">). </w:t>
            </w:r>
          </w:p>
          <w:p w:rsidR="00472353" w:rsidRDefault="00793AA3">
            <w:pPr>
              <w:spacing w:after="0"/>
              <w:ind w:left="0" w:firstLine="0"/>
            </w:pPr>
            <w:r>
              <w:t xml:space="preserve">Особенности </w:t>
            </w:r>
            <w:r>
              <w:tab/>
              <w:t xml:space="preserve">дыхания </w:t>
            </w:r>
            <w:proofErr w:type="gramStart"/>
            <w:r>
              <w:t>растений.Взаимосвязь</w:t>
            </w:r>
            <w:proofErr w:type="gramEnd"/>
            <w:r>
              <w:t xml:space="preserve"> дыхания растения сфотосинтезом.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Устный</w:t>
            </w:r>
          </w:p>
          <w:p w:rsidR="00472353" w:rsidRDefault="00793AA3">
            <w:pPr>
              <w:spacing w:after="0"/>
              <w:ind w:left="0" w:firstLine="0"/>
            </w:pPr>
            <w:r>
              <w:t xml:space="preserve">опрос; </w:t>
            </w:r>
          </w:p>
        </w:tc>
      </w:tr>
      <w:tr w:rsidR="00472353">
        <w:trPr>
          <w:trHeight w:val="2508"/>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17. </w:t>
            </w:r>
          </w:p>
        </w:tc>
        <w:tc>
          <w:tcPr>
            <w:tcW w:w="444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t>Неорганические (вода, минеральныесоли) и органические вещества (</w:t>
            </w:r>
            <w:proofErr w:type="gramStart"/>
            <w:r>
              <w:t>белки,жиры</w:t>
            </w:r>
            <w:proofErr w:type="gramEnd"/>
            <w:r>
              <w:t xml:space="preserve">, углеводы, нуклеиновые кислоты,витамины и др.) растения. Лабораторнаяработа № 10 "Обнаружениенеорганических и органических веществврастении."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;Лабораторна яработа; </w:t>
            </w:r>
          </w:p>
        </w:tc>
      </w:tr>
    </w:tbl>
    <w:p w:rsidR="00472353" w:rsidRDefault="00472353">
      <w:pPr>
        <w:spacing w:after="0"/>
        <w:ind w:left="-559" w:right="11147" w:firstLine="0"/>
      </w:pPr>
    </w:p>
    <w:tbl>
      <w:tblPr>
        <w:tblStyle w:val="TableGrid"/>
        <w:tblW w:w="10550" w:type="dxa"/>
        <w:tblInd w:w="113" w:type="dxa"/>
        <w:tblCellMar>
          <w:top w:w="60" w:type="dxa"/>
          <w:left w:w="84" w:type="dxa"/>
          <w:right w:w="60" w:type="dxa"/>
        </w:tblCellMar>
        <w:tblLook w:val="04A0" w:firstRow="1" w:lastRow="0" w:firstColumn="1" w:lastColumn="0" w:noHBand="0" w:noVBand="1"/>
      </w:tblPr>
      <w:tblGrid>
        <w:gridCol w:w="504"/>
        <w:gridCol w:w="4442"/>
        <w:gridCol w:w="732"/>
        <w:gridCol w:w="1620"/>
        <w:gridCol w:w="1668"/>
        <w:gridCol w:w="1584"/>
      </w:tblGrid>
      <w:tr w:rsidR="00472353">
        <w:trPr>
          <w:trHeight w:val="3458"/>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lastRenderedPageBreak/>
              <w:t xml:space="preserve">18.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0" w:line="294" w:lineRule="auto"/>
              <w:ind w:left="0" w:right="137" w:firstLine="0"/>
            </w:pPr>
            <w:r>
              <w:t xml:space="preserve">Стебель - ось побега. Связь клеточногостроения стебля с его функциями. Ростстебля в длину. Клеточное строениестебля травянистого растения: </w:t>
            </w:r>
          </w:p>
          <w:p w:rsidR="00472353" w:rsidRDefault="00793AA3">
            <w:pPr>
              <w:spacing w:after="0" w:line="290" w:lineRule="auto"/>
              <w:ind w:left="0" w:firstLine="0"/>
            </w:pPr>
            <w:proofErr w:type="gramStart"/>
            <w:r>
              <w:t>кожица,проводящие</w:t>
            </w:r>
            <w:proofErr w:type="gramEnd"/>
            <w:r>
              <w:t xml:space="preserve"> пучки, основная ткань(паренхима). Лабораторная работа </w:t>
            </w:r>
          </w:p>
          <w:p w:rsidR="00472353" w:rsidRDefault="00793AA3">
            <w:pPr>
              <w:spacing w:after="36"/>
              <w:ind w:left="0" w:firstLine="0"/>
            </w:pPr>
            <w:r>
              <w:t xml:space="preserve">№ 11"Рассматривание </w:t>
            </w:r>
          </w:p>
          <w:p w:rsidR="00472353" w:rsidRDefault="00793AA3">
            <w:pPr>
              <w:spacing w:after="0"/>
              <w:ind w:left="0" w:firstLine="0"/>
            </w:pPr>
            <w:r>
              <w:t xml:space="preserve">микроскопическогостроения ветки дерева (на готовоммикропрепарате)."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;Лабораторна яработа; </w:t>
            </w:r>
          </w:p>
        </w:tc>
      </w:tr>
      <w:tr w:rsidR="00472353">
        <w:trPr>
          <w:trHeight w:val="1500"/>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19. </w:t>
            </w:r>
          </w:p>
        </w:tc>
        <w:tc>
          <w:tcPr>
            <w:tcW w:w="444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82" w:line="289" w:lineRule="auto"/>
              <w:ind w:left="0" w:right="182" w:firstLine="0"/>
            </w:pPr>
            <w:r>
              <w:t xml:space="preserve">Клеточное строение стебля древесногорастения: кора (пробка, луб), </w:t>
            </w:r>
            <w:proofErr w:type="gramStart"/>
            <w:r>
              <w:t>камбий,древесина</w:t>
            </w:r>
            <w:proofErr w:type="gramEnd"/>
            <w:r>
              <w:t xml:space="preserve"> и сердцевина. </w:t>
            </w:r>
          </w:p>
          <w:p w:rsidR="00472353" w:rsidRDefault="00793AA3">
            <w:pPr>
              <w:spacing w:after="0"/>
              <w:ind w:left="0" w:firstLine="0"/>
            </w:pPr>
            <w:r>
              <w:t xml:space="preserve">Рост стебля втолщину.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0"/>
              <w:ind w:left="0" w:firstLine="0"/>
            </w:pPr>
            <w:r>
              <w:t>Устный</w:t>
            </w:r>
          </w:p>
          <w:p w:rsidR="00472353" w:rsidRDefault="00793AA3">
            <w:pPr>
              <w:spacing w:after="0"/>
              <w:ind w:left="0" w:firstLine="0"/>
            </w:pPr>
            <w:r>
              <w:t xml:space="preserve">опрос; </w:t>
            </w:r>
          </w:p>
        </w:tc>
      </w:tr>
      <w:tr w:rsidR="00472353">
        <w:trPr>
          <w:trHeight w:val="4862"/>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20. </w:t>
            </w:r>
          </w:p>
        </w:tc>
        <w:tc>
          <w:tcPr>
            <w:tcW w:w="444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33"/>
              <w:ind w:left="0" w:firstLine="0"/>
            </w:pPr>
            <w:r>
              <w:t xml:space="preserve">Проводящие ткани корня. </w:t>
            </w:r>
          </w:p>
          <w:p w:rsidR="00472353" w:rsidRDefault="00793AA3">
            <w:pPr>
              <w:spacing w:after="0"/>
              <w:ind w:left="0" w:right="2" w:firstLine="0"/>
            </w:pPr>
            <w:r>
              <w:t xml:space="preserve">Транспортводы и минеральных веществ в </w:t>
            </w:r>
            <w:proofErr w:type="gramStart"/>
            <w:r>
              <w:t>растении(</w:t>
            </w:r>
            <w:proofErr w:type="gramEnd"/>
            <w:r>
              <w:t xml:space="preserve">сосуды древесины) — восходящий ток.Испарение воды через стебель и листья(транспирация). Регуляция испаренияводы в растении. Влияние внешнихусловий на испарение воды. Транспорторганических веществ в </w:t>
            </w:r>
            <w:proofErr w:type="gramStart"/>
            <w:r>
              <w:t>растении(</w:t>
            </w:r>
            <w:proofErr w:type="gramEnd"/>
            <w:r>
              <w:t xml:space="preserve">ситовидные трубки луба) — нисходящий ток. Перераспределение изапасаниевеществврастении. Лабораторная работа № 12 "Выявлениепередвижения воды и минеральныхвеществпо древесине."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;Лабораторна яработа; </w:t>
            </w:r>
          </w:p>
        </w:tc>
      </w:tr>
      <w:tr w:rsidR="00472353">
        <w:trPr>
          <w:trHeight w:val="2450"/>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21.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right="341" w:firstLine="0"/>
            </w:pPr>
            <w:r>
              <w:t xml:space="preserve">Видоизменённые побеги: </w:t>
            </w:r>
            <w:proofErr w:type="gramStart"/>
            <w:r>
              <w:t>корневище,клубень</w:t>
            </w:r>
            <w:proofErr w:type="gramEnd"/>
            <w:r>
              <w:t xml:space="preserve">, луковица. Их </w:t>
            </w:r>
            <w:proofErr w:type="gramStart"/>
            <w:r>
              <w:t>строение;биологическое</w:t>
            </w:r>
            <w:proofErr w:type="gramEnd"/>
            <w:r>
              <w:t xml:space="preserve"> и хозяйственноезначение. Лабораторная работа № 13"Исследование строения </w:t>
            </w:r>
            <w:proofErr w:type="gramStart"/>
            <w:r>
              <w:t>корневища,клубня</w:t>
            </w:r>
            <w:proofErr w:type="gramEnd"/>
            <w:r>
              <w:t xml:space="preserve">,луковицы."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;Лабораторна яработа; </w:t>
            </w:r>
          </w:p>
        </w:tc>
      </w:tr>
      <w:tr w:rsidR="00472353">
        <w:trPr>
          <w:trHeight w:val="3461"/>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lastRenderedPageBreak/>
              <w:t xml:space="preserve">22.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33"/>
              <w:ind w:left="0" w:firstLine="0"/>
            </w:pPr>
            <w:r>
              <w:t xml:space="preserve">Образовательные ткани. </w:t>
            </w:r>
          </w:p>
          <w:p w:rsidR="00472353" w:rsidRDefault="00793AA3">
            <w:pPr>
              <w:spacing w:after="82" w:line="290" w:lineRule="auto"/>
              <w:ind w:left="0" w:right="163" w:firstLine="0"/>
            </w:pPr>
            <w:r>
              <w:t xml:space="preserve">Конуснарастания побега, рост кончика </w:t>
            </w:r>
            <w:proofErr w:type="gramStart"/>
            <w:r>
              <w:t>корня.Верхушечный</w:t>
            </w:r>
            <w:proofErr w:type="gramEnd"/>
            <w:r>
              <w:t xml:space="preserve"> и вставочный рост. </w:t>
            </w:r>
          </w:p>
          <w:p w:rsidR="00472353" w:rsidRDefault="00793AA3">
            <w:pPr>
              <w:spacing w:after="0" w:line="296" w:lineRule="auto"/>
              <w:ind w:left="0" w:right="5" w:firstLine="0"/>
            </w:pPr>
            <w:proofErr w:type="gramStart"/>
            <w:r>
              <w:t>Росткорняистеблявтолщину,камбий</w:t>
            </w:r>
            <w:proofErr w:type="gramEnd"/>
            <w:r>
              <w:t xml:space="preserve">. Образование годичных колец удревесных растений. Лабораторнаяработа № </w:t>
            </w:r>
          </w:p>
          <w:p w:rsidR="00472353" w:rsidRDefault="00793AA3">
            <w:pPr>
              <w:spacing w:after="0"/>
              <w:ind w:left="0" w:right="1" w:firstLine="0"/>
            </w:pPr>
            <w:r>
              <w:t xml:space="preserve">14"Определение возрастадеревапо спилу"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;Лабораторна яработа; </w:t>
            </w:r>
          </w:p>
        </w:tc>
      </w:tr>
    </w:tbl>
    <w:p w:rsidR="00472353" w:rsidRDefault="00472353">
      <w:pPr>
        <w:spacing w:after="0"/>
        <w:ind w:left="-559" w:right="11147" w:firstLine="0"/>
      </w:pPr>
    </w:p>
    <w:tbl>
      <w:tblPr>
        <w:tblStyle w:val="TableGrid"/>
        <w:tblW w:w="10550" w:type="dxa"/>
        <w:tblInd w:w="113" w:type="dxa"/>
        <w:tblCellMar>
          <w:top w:w="60" w:type="dxa"/>
          <w:left w:w="84" w:type="dxa"/>
          <w:right w:w="18" w:type="dxa"/>
        </w:tblCellMar>
        <w:tblLook w:val="04A0" w:firstRow="1" w:lastRow="0" w:firstColumn="1" w:lastColumn="0" w:noHBand="0" w:noVBand="1"/>
      </w:tblPr>
      <w:tblGrid>
        <w:gridCol w:w="503"/>
        <w:gridCol w:w="4443"/>
        <w:gridCol w:w="732"/>
        <w:gridCol w:w="1620"/>
        <w:gridCol w:w="1668"/>
        <w:gridCol w:w="1584"/>
      </w:tblGrid>
      <w:tr w:rsidR="00472353">
        <w:trPr>
          <w:trHeight w:val="1445"/>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23.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2" w:line="288" w:lineRule="auto"/>
              <w:ind w:left="0" w:firstLine="0"/>
            </w:pPr>
            <w:r>
              <w:t xml:space="preserve">Влияние фитогормонов на рост </w:t>
            </w:r>
            <w:proofErr w:type="gramStart"/>
            <w:r>
              <w:t>растения.Ростовые</w:t>
            </w:r>
            <w:proofErr w:type="gramEnd"/>
            <w:r>
              <w:t xml:space="preserve"> движения растений. </w:t>
            </w:r>
          </w:p>
          <w:p w:rsidR="00472353" w:rsidRDefault="00793AA3">
            <w:pPr>
              <w:spacing w:after="0"/>
              <w:ind w:left="0" w:firstLine="0"/>
              <w:jc w:val="both"/>
            </w:pPr>
            <w:r>
              <w:t xml:space="preserve">Развитиепобегаизпочки.Ветвлениепобего в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0"/>
              <w:ind w:left="0" w:firstLine="0"/>
            </w:pPr>
            <w:r>
              <w:t>Устный</w:t>
            </w:r>
          </w:p>
          <w:p w:rsidR="00472353" w:rsidRDefault="00793AA3">
            <w:pPr>
              <w:spacing w:after="0"/>
              <w:ind w:left="0" w:firstLine="0"/>
            </w:pPr>
            <w:r>
              <w:t xml:space="preserve">опрос; </w:t>
            </w:r>
          </w:p>
        </w:tc>
      </w:tr>
      <w:tr w:rsidR="00472353">
        <w:trPr>
          <w:trHeight w:val="1500"/>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24. </w:t>
            </w:r>
          </w:p>
        </w:tc>
        <w:tc>
          <w:tcPr>
            <w:tcW w:w="444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line="290" w:lineRule="auto"/>
              <w:ind w:left="0" w:firstLine="0"/>
            </w:pPr>
            <w:r>
              <w:t xml:space="preserve">Управление ростом </w:t>
            </w:r>
            <w:proofErr w:type="gramStart"/>
            <w:r>
              <w:t>растения.Формирование</w:t>
            </w:r>
            <w:proofErr w:type="gramEnd"/>
            <w:r>
              <w:t xml:space="preserve"> кроны. </w:t>
            </w:r>
          </w:p>
          <w:p w:rsidR="00472353" w:rsidRDefault="00793AA3">
            <w:pPr>
              <w:spacing w:after="117"/>
              <w:ind w:left="0" w:firstLine="0"/>
            </w:pPr>
            <w:r>
              <w:t xml:space="preserve">Лабораторнаяработа № 15 </w:t>
            </w:r>
          </w:p>
          <w:p w:rsidR="00472353" w:rsidRDefault="00793AA3">
            <w:pPr>
              <w:spacing w:after="0"/>
              <w:ind w:left="0" w:firstLine="0"/>
            </w:pPr>
            <w:r>
              <w:t xml:space="preserve">"Наблюдение за ростомпобега."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;Лабораторна яработа; </w:t>
            </w:r>
          </w:p>
        </w:tc>
      </w:tr>
      <w:tr w:rsidR="00472353">
        <w:trPr>
          <w:trHeight w:val="1164"/>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25. </w:t>
            </w:r>
          </w:p>
        </w:tc>
        <w:tc>
          <w:tcPr>
            <w:tcW w:w="444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right="338" w:firstLine="0"/>
              <w:jc w:val="both"/>
            </w:pPr>
            <w:r>
              <w:t xml:space="preserve">Применение знаний о росте растения всельском хозяйстве. Развитие боковыхпобегов.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Устный</w:t>
            </w:r>
          </w:p>
          <w:p w:rsidR="00472353" w:rsidRDefault="00793AA3">
            <w:pPr>
              <w:spacing w:after="0"/>
              <w:ind w:left="0" w:firstLine="0"/>
            </w:pPr>
            <w:r>
              <w:t xml:space="preserve">опрос; </w:t>
            </w:r>
          </w:p>
        </w:tc>
      </w:tr>
      <w:tr w:rsidR="00472353">
        <w:trPr>
          <w:trHeight w:val="3794"/>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26.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0" w:line="290" w:lineRule="auto"/>
              <w:ind w:left="0" w:firstLine="0"/>
              <w:jc w:val="both"/>
            </w:pPr>
            <w:r>
              <w:t xml:space="preserve">Вегетативное размножение цветковыхрастений в природе. </w:t>
            </w:r>
          </w:p>
          <w:p w:rsidR="00472353" w:rsidRDefault="00793AA3">
            <w:pPr>
              <w:spacing w:after="0" w:line="358" w:lineRule="auto"/>
              <w:ind w:left="0" w:firstLine="0"/>
            </w:pPr>
            <w:r>
              <w:t xml:space="preserve">Вегетативноеразмножениекультурных растений. </w:t>
            </w:r>
          </w:p>
          <w:p w:rsidR="00472353" w:rsidRDefault="00793AA3">
            <w:pPr>
              <w:spacing w:after="36"/>
              <w:ind w:left="0" w:firstLine="0"/>
            </w:pPr>
            <w:r>
              <w:t xml:space="preserve">Практическая работа № 1 </w:t>
            </w:r>
          </w:p>
          <w:p w:rsidR="00472353" w:rsidRDefault="00793AA3">
            <w:pPr>
              <w:spacing w:after="1" w:line="289" w:lineRule="auto"/>
              <w:ind w:left="0" w:firstLine="0"/>
            </w:pPr>
            <w:r>
              <w:t xml:space="preserve">"Овладениеприёмами вегетативного размножениярастений (черенкование </w:t>
            </w:r>
            <w:proofErr w:type="gramStart"/>
            <w:r>
              <w:t>побегов,черенкование</w:t>
            </w:r>
            <w:proofErr w:type="gramEnd"/>
            <w:r>
              <w:t xml:space="preserve"> листьев и др.) на примерекомнатных растений </w:t>
            </w:r>
          </w:p>
          <w:p w:rsidR="00472353" w:rsidRDefault="00793AA3">
            <w:pPr>
              <w:spacing w:after="0"/>
              <w:ind w:left="0" w:firstLine="0"/>
            </w:pPr>
            <w:r>
              <w:t>(</w:t>
            </w:r>
            <w:proofErr w:type="gramStart"/>
            <w:r>
              <w:t>традесканция,сенполия</w:t>
            </w:r>
            <w:proofErr w:type="gramEnd"/>
            <w:r>
              <w:t xml:space="preserve">,бегония,сансев ьераидр.)."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Практическая работа; </w:t>
            </w:r>
          </w:p>
        </w:tc>
      </w:tr>
      <w:tr w:rsidR="00472353">
        <w:trPr>
          <w:trHeight w:val="1445"/>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27.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Клоны. Сохранение признаковматеринского растения. Хозяйственноезначениевегетативногор азмножения.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Устный</w:t>
            </w:r>
          </w:p>
          <w:p w:rsidR="00472353" w:rsidRDefault="00793AA3">
            <w:pPr>
              <w:spacing w:after="0"/>
              <w:ind w:left="0" w:firstLine="0"/>
            </w:pPr>
            <w:r>
              <w:t xml:space="preserve">опрос; </w:t>
            </w:r>
          </w:p>
        </w:tc>
      </w:tr>
      <w:tr w:rsidR="00472353">
        <w:trPr>
          <w:trHeight w:val="3794"/>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lastRenderedPageBreak/>
              <w:t xml:space="preserve">28.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0" w:line="290" w:lineRule="auto"/>
              <w:ind w:left="0" w:firstLine="0"/>
            </w:pPr>
            <w:r>
              <w:t xml:space="preserve">Семенное (генеративное) размножениерастений. Цветки и соцветия. Опыление.Перекрёстное опыление </w:t>
            </w:r>
          </w:p>
          <w:p w:rsidR="00472353" w:rsidRDefault="00793AA3">
            <w:pPr>
              <w:spacing w:after="0" w:line="350" w:lineRule="auto"/>
              <w:ind w:left="0" w:firstLine="0"/>
              <w:jc w:val="both"/>
            </w:pPr>
            <w:r>
              <w:t>(</w:t>
            </w:r>
            <w:proofErr w:type="gramStart"/>
            <w:r>
              <w:t>ветром,животными</w:t>
            </w:r>
            <w:proofErr w:type="gramEnd"/>
            <w:r>
              <w:t xml:space="preserve">,водой)исамоопылен ие. </w:t>
            </w:r>
          </w:p>
          <w:p w:rsidR="00472353" w:rsidRDefault="00793AA3">
            <w:pPr>
              <w:spacing w:after="36"/>
              <w:ind w:left="0" w:firstLine="0"/>
            </w:pPr>
            <w:r>
              <w:t xml:space="preserve">Лабораторная работа № 16 </w:t>
            </w:r>
          </w:p>
          <w:p w:rsidR="00472353" w:rsidRDefault="00793AA3">
            <w:pPr>
              <w:spacing w:after="0" w:line="357" w:lineRule="auto"/>
              <w:ind w:left="0" w:firstLine="0"/>
            </w:pPr>
            <w:r>
              <w:t>"Изучениестроенияцветков.</w:t>
            </w:r>
            <w:proofErr w:type="gramStart"/>
            <w:r>
              <w:t>".Лабораторна</w:t>
            </w:r>
            <w:proofErr w:type="gramEnd"/>
            <w:r>
              <w:t xml:space="preserve"> яработа </w:t>
            </w:r>
          </w:p>
          <w:p w:rsidR="00472353" w:rsidRDefault="00793AA3">
            <w:pPr>
              <w:spacing w:after="0"/>
              <w:ind w:left="0" w:firstLine="0"/>
            </w:pPr>
            <w:r>
              <w:t xml:space="preserve">№ 17 "Ознакомление с различнымитипамисоцветий."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;Лабораторна яработа; </w:t>
            </w:r>
          </w:p>
        </w:tc>
      </w:tr>
      <w:tr w:rsidR="00472353">
        <w:trPr>
          <w:trHeight w:val="1164"/>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29. </w:t>
            </w:r>
          </w:p>
        </w:tc>
        <w:tc>
          <w:tcPr>
            <w:tcW w:w="444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right="179" w:firstLine="0"/>
              <w:jc w:val="both"/>
            </w:pPr>
            <w:r>
              <w:t xml:space="preserve">Двойное оплодотворение. Наследованиепризнаков обоих растений. Образованиеплодови семян.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Устный</w:t>
            </w:r>
          </w:p>
          <w:p w:rsidR="00472353" w:rsidRDefault="00793AA3">
            <w:pPr>
              <w:spacing w:after="0"/>
              <w:ind w:left="0" w:firstLine="0"/>
            </w:pPr>
            <w:r>
              <w:t xml:space="preserve">опрос; </w:t>
            </w:r>
          </w:p>
        </w:tc>
      </w:tr>
      <w:tr w:rsidR="00472353">
        <w:trPr>
          <w:trHeight w:val="828"/>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30. </w:t>
            </w:r>
          </w:p>
        </w:tc>
        <w:tc>
          <w:tcPr>
            <w:tcW w:w="444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t xml:space="preserve">Типы плодов. Распространение плодов исемянвприроде.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112"/>
              <w:ind w:left="0" w:firstLine="0"/>
            </w:pPr>
            <w:r>
              <w:t>Устный</w:t>
            </w:r>
          </w:p>
          <w:p w:rsidR="00472353" w:rsidRDefault="00793AA3">
            <w:pPr>
              <w:spacing w:after="0"/>
              <w:ind w:left="0" w:firstLine="0"/>
            </w:pPr>
            <w:r>
              <w:t xml:space="preserve">опрос; </w:t>
            </w:r>
          </w:p>
        </w:tc>
      </w:tr>
      <w:tr w:rsidR="00472353">
        <w:trPr>
          <w:trHeight w:val="3125"/>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31.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33"/>
              <w:ind w:left="0" w:firstLine="0"/>
            </w:pPr>
            <w:r>
              <w:t xml:space="preserve">Состав и строение семян. </w:t>
            </w:r>
          </w:p>
          <w:p w:rsidR="00472353" w:rsidRDefault="00793AA3">
            <w:pPr>
              <w:spacing w:after="0" w:line="325" w:lineRule="auto"/>
              <w:ind w:left="0" w:right="169" w:firstLine="0"/>
            </w:pPr>
            <w:r>
              <w:t xml:space="preserve">Условияпрорастания семян. Подготовка семян </w:t>
            </w:r>
            <w:proofErr w:type="gramStart"/>
            <w:r>
              <w:t>кпосеву.Развитиепроростков</w:t>
            </w:r>
            <w:proofErr w:type="gramEnd"/>
            <w:r>
              <w:t xml:space="preserve">. </w:t>
            </w:r>
          </w:p>
          <w:p w:rsidR="00472353" w:rsidRDefault="00793AA3">
            <w:pPr>
              <w:spacing w:after="36"/>
              <w:ind w:left="0" w:firstLine="0"/>
            </w:pPr>
            <w:r>
              <w:t xml:space="preserve">Лабораторная работа №18 </w:t>
            </w:r>
          </w:p>
          <w:p w:rsidR="00472353" w:rsidRDefault="00793AA3">
            <w:pPr>
              <w:spacing w:after="0" w:line="290" w:lineRule="auto"/>
              <w:ind w:left="0" w:firstLine="0"/>
            </w:pPr>
            <w:r>
              <w:t xml:space="preserve">"Изучениестроения семян однодольных идвудольных </w:t>
            </w:r>
          </w:p>
          <w:p w:rsidR="00472353" w:rsidRDefault="00793AA3">
            <w:pPr>
              <w:spacing w:after="0"/>
              <w:ind w:left="0" w:firstLine="0"/>
            </w:pPr>
            <w:r>
              <w:t xml:space="preserve">растений."Определениевсхожести семян культурных растений ипосевих вгрунт."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;Лабораторна яработа; </w:t>
            </w:r>
          </w:p>
        </w:tc>
      </w:tr>
      <w:tr w:rsidR="00472353">
        <w:trPr>
          <w:trHeight w:val="828"/>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32.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Контрольнаяработазагод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t xml:space="preserve">Контрольная работа; </w:t>
            </w:r>
          </w:p>
        </w:tc>
      </w:tr>
      <w:tr w:rsidR="00472353">
        <w:trPr>
          <w:trHeight w:val="2508"/>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33. </w:t>
            </w:r>
          </w:p>
        </w:tc>
        <w:tc>
          <w:tcPr>
            <w:tcW w:w="444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1" w:line="289" w:lineRule="auto"/>
              <w:ind w:left="0" w:firstLine="0"/>
            </w:pPr>
            <w:r>
              <w:t xml:space="preserve">Развитие цветкового растения. Основныепериоды развития. Цикл развитияцветкового растения. </w:t>
            </w:r>
          </w:p>
          <w:p w:rsidR="00472353" w:rsidRDefault="00793AA3">
            <w:pPr>
              <w:spacing w:after="0"/>
              <w:ind w:left="0" w:firstLine="0"/>
            </w:pPr>
            <w:r>
              <w:t xml:space="preserve">Лабораторнаяработа № 17. Наблюдение за ростом иразвитием цветкового растения вкомнатных условиях (на примере фасолиилипосевного гороха).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;Лабораторна яработа; </w:t>
            </w:r>
          </w:p>
        </w:tc>
      </w:tr>
      <w:tr w:rsidR="00472353">
        <w:trPr>
          <w:trHeight w:val="1164"/>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34. </w:t>
            </w:r>
          </w:p>
        </w:tc>
        <w:tc>
          <w:tcPr>
            <w:tcW w:w="444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22" w:line="360" w:lineRule="auto"/>
              <w:ind w:left="0" w:firstLine="0"/>
            </w:pPr>
            <w:r>
              <w:t xml:space="preserve">Влияние факторов внешней среды наразвитиецветковыхрастений. </w:t>
            </w:r>
          </w:p>
          <w:p w:rsidR="00472353" w:rsidRDefault="00793AA3">
            <w:pPr>
              <w:spacing w:after="0"/>
              <w:ind w:left="0" w:firstLine="0"/>
            </w:pPr>
            <w:r>
              <w:t xml:space="preserve">Жизненныеформыцветковыхрастений.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Устный</w:t>
            </w:r>
          </w:p>
          <w:p w:rsidR="00472353" w:rsidRDefault="00793AA3">
            <w:pPr>
              <w:spacing w:after="0"/>
              <w:ind w:left="0" w:firstLine="0"/>
            </w:pPr>
            <w:r>
              <w:t xml:space="preserve">опрос; </w:t>
            </w:r>
          </w:p>
        </w:tc>
      </w:tr>
      <w:tr w:rsidR="00472353">
        <w:trPr>
          <w:trHeight w:val="828"/>
        </w:trPr>
        <w:tc>
          <w:tcPr>
            <w:tcW w:w="4946" w:type="dxa"/>
            <w:gridSpan w:val="2"/>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jc w:val="both"/>
            </w:pPr>
            <w:r>
              <w:t xml:space="preserve">ОБЩЕЕКОЛИЧЕСТВОЧАСОВПОПРОГРАМ МЕ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34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2 </w:t>
            </w:r>
          </w:p>
        </w:tc>
        <w:tc>
          <w:tcPr>
            <w:tcW w:w="1668" w:type="dxa"/>
            <w:tcBorders>
              <w:top w:val="single" w:sz="6" w:space="0" w:color="000000"/>
              <w:left w:val="single" w:sz="6" w:space="0" w:color="000000"/>
              <w:bottom w:val="single" w:sz="6" w:space="0" w:color="000000"/>
              <w:right w:val="nil"/>
            </w:tcBorders>
          </w:tcPr>
          <w:p w:rsidR="00472353" w:rsidRDefault="00793AA3">
            <w:pPr>
              <w:spacing w:after="0"/>
              <w:ind w:left="0" w:firstLine="0"/>
            </w:pPr>
            <w:r>
              <w:t xml:space="preserve">18 </w:t>
            </w:r>
          </w:p>
        </w:tc>
        <w:tc>
          <w:tcPr>
            <w:tcW w:w="1584" w:type="dxa"/>
            <w:tcBorders>
              <w:top w:val="single" w:sz="6" w:space="0" w:color="000000"/>
              <w:left w:val="nil"/>
              <w:bottom w:val="single" w:sz="6" w:space="0" w:color="000000"/>
              <w:right w:val="single" w:sz="6" w:space="0" w:color="000000"/>
            </w:tcBorders>
          </w:tcPr>
          <w:p w:rsidR="00472353" w:rsidRDefault="00472353">
            <w:pPr>
              <w:spacing w:after="160"/>
              <w:ind w:left="0" w:firstLine="0"/>
            </w:pPr>
          </w:p>
        </w:tc>
      </w:tr>
    </w:tbl>
    <w:p w:rsidR="00472353" w:rsidRDefault="00793AA3">
      <w:pPr>
        <w:spacing w:after="269"/>
        <w:ind w:left="0" w:firstLine="0"/>
      </w:pPr>
      <w:r>
        <w:rPr>
          <w:b/>
          <w:sz w:val="11"/>
        </w:rPr>
        <w:t xml:space="preserve"> </w:t>
      </w:r>
    </w:p>
    <w:p w:rsidR="00472353" w:rsidRDefault="00793AA3">
      <w:pPr>
        <w:pStyle w:val="1"/>
        <w:spacing w:after="0"/>
        <w:ind w:left="101"/>
      </w:pPr>
      <w:r>
        <w:lastRenderedPageBreak/>
        <w:t>7</w:t>
      </w:r>
      <w:r>
        <w:rPr>
          <w:rFonts w:ascii="Arial" w:eastAsia="Arial" w:hAnsi="Arial" w:cs="Arial"/>
        </w:rPr>
        <w:t xml:space="preserve"> </w:t>
      </w:r>
      <w:r>
        <w:t xml:space="preserve">КЛАСС </w:t>
      </w:r>
    </w:p>
    <w:p w:rsidR="00472353" w:rsidRDefault="00793AA3">
      <w:pPr>
        <w:spacing w:after="0"/>
        <w:ind w:left="0" w:firstLine="0"/>
      </w:pPr>
      <w:r>
        <w:rPr>
          <w:b/>
          <w:sz w:val="12"/>
        </w:rPr>
        <w:t xml:space="preserve"> </w:t>
      </w:r>
    </w:p>
    <w:tbl>
      <w:tblPr>
        <w:tblStyle w:val="TableGrid"/>
        <w:tblW w:w="10550" w:type="dxa"/>
        <w:tblInd w:w="113" w:type="dxa"/>
        <w:tblCellMar>
          <w:top w:w="60" w:type="dxa"/>
          <w:left w:w="84" w:type="dxa"/>
          <w:right w:w="17" w:type="dxa"/>
        </w:tblCellMar>
        <w:tblLook w:val="04A0" w:firstRow="1" w:lastRow="0" w:firstColumn="1" w:lastColumn="0" w:noHBand="0" w:noVBand="1"/>
      </w:tblPr>
      <w:tblGrid>
        <w:gridCol w:w="504"/>
        <w:gridCol w:w="4442"/>
        <w:gridCol w:w="732"/>
        <w:gridCol w:w="1620"/>
        <w:gridCol w:w="1668"/>
        <w:gridCol w:w="1584"/>
      </w:tblGrid>
      <w:tr w:rsidR="00472353">
        <w:trPr>
          <w:trHeight w:val="492"/>
        </w:trPr>
        <w:tc>
          <w:tcPr>
            <w:tcW w:w="504" w:type="dxa"/>
            <w:vMerge w:val="restart"/>
            <w:tcBorders>
              <w:top w:val="single" w:sz="6" w:space="0" w:color="000000"/>
              <w:left w:val="single" w:sz="6" w:space="0" w:color="000000"/>
              <w:bottom w:val="single" w:sz="6" w:space="0" w:color="000000"/>
              <w:right w:val="single" w:sz="6" w:space="0" w:color="000000"/>
            </w:tcBorders>
          </w:tcPr>
          <w:p w:rsidR="00472353" w:rsidRDefault="00793AA3">
            <w:pPr>
              <w:spacing w:after="113"/>
              <w:ind w:left="0" w:firstLine="0"/>
              <w:jc w:val="both"/>
            </w:pPr>
            <w:r>
              <w:rPr>
                <w:b/>
              </w:rPr>
              <w:t>№</w:t>
            </w:r>
          </w:p>
          <w:p w:rsidR="00472353" w:rsidRDefault="00793AA3">
            <w:pPr>
              <w:spacing w:after="0"/>
              <w:ind w:left="0" w:firstLine="0"/>
              <w:jc w:val="both"/>
            </w:pPr>
            <w:r>
              <w:rPr>
                <w:b/>
              </w:rPr>
              <w:t xml:space="preserve">п/п </w:t>
            </w:r>
          </w:p>
        </w:tc>
        <w:tc>
          <w:tcPr>
            <w:tcW w:w="4442" w:type="dxa"/>
            <w:vMerge w:val="restart"/>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b/>
              </w:rPr>
              <w:t xml:space="preserve">Темаурока </w:t>
            </w:r>
          </w:p>
        </w:tc>
        <w:tc>
          <w:tcPr>
            <w:tcW w:w="4020" w:type="dxa"/>
            <w:gridSpan w:val="3"/>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rPr>
                <w:b/>
              </w:rPr>
              <w:t xml:space="preserve">Количествочасов </w:t>
            </w:r>
          </w:p>
        </w:tc>
        <w:tc>
          <w:tcPr>
            <w:tcW w:w="1584" w:type="dxa"/>
            <w:vMerge w:val="restart"/>
            <w:tcBorders>
              <w:top w:val="single" w:sz="6" w:space="0" w:color="000000"/>
              <w:left w:val="single" w:sz="6" w:space="0" w:color="000000"/>
              <w:bottom w:val="single" w:sz="6" w:space="0" w:color="000000"/>
              <w:right w:val="single" w:sz="6" w:space="0" w:color="000000"/>
            </w:tcBorders>
          </w:tcPr>
          <w:p w:rsidR="00472353" w:rsidRDefault="00793AA3">
            <w:pPr>
              <w:spacing w:after="81" w:line="290" w:lineRule="auto"/>
              <w:ind w:left="0" w:firstLine="0"/>
            </w:pPr>
            <w:proofErr w:type="gramStart"/>
            <w:r>
              <w:rPr>
                <w:b/>
              </w:rPr>
              <w:t>Виды,фо</w:t>
            </w:r>
            <w:proofErr w:type="gramEnd"/>
            <w:r>
              <w:rPr>
                <w:b/>
              </w:rPr>
              <w:t xml:space="preserve"> рмыконт</w:t>
            </w:r>
          </w:p>
          <w:p w:rsidR="00472353" w:rsidRDefault="00793AA3">
            <w:pPr>
              <w:spacing w:after="0"/>
              <w:ind w:left="0" w:firstLine="0"/>
            </w:pPr>
            <w:r>
              <w:rPr>
                <w:b/>
              </w:rPr>
              <w:t xml:space="preserve">роля </w:t>
            </w:r>
          </w:p>
        </w:tc>
      </w:tr>
      <w:tr w:rsidR="00472353">
        <w:trPr>
          <w:trHeight w:val="828"/>
        </w:trPr>
        <w:tc>
          <w:tcPr>
            <w:tcW w:w="0" w:type="auto"/>
            <w:vMerge/>
            <w:tcBorders>
              <w:top w:val="nil"/>
              <w:left w:val="single" w:sz="6" w:space="0" w:color="000000"/>
              <w:bottom w:val="single" w:sz="6" w:space="0" w:color="000000"/>
              <w:right w:val="single" w:sz="6" w:space="0" w:color="000000"/>
            </w:tcBorders>
          </w:tcPr>
          <w:p w:rsidR="00472353" w:rsidRDefault="00472353">
            <w:pPr>
              <w:spacing w:after="160"/>
              <w:ind w:left="0" w:firstLine="0"/>
            </w:pPr>
          </w:p>
        </w:tc>
        <w:tc>
          <w:tcPr>
            <w:tcW w:w="0" w:type="auto"/>
            <w:vMerge/>
            <w:tcBorders>
              <w:top w:val="nil"/>
              <w:left w:val="single" w:sz="6" w:space="0" w:color="000000"/>
              <w:bottom w:val="single" w:sz="6" w:space="0" w:color="000000"/>
              <w:right w:val="single" w:sz="6" w:space="0" w:color="000000"/>
            </w:tcBorders>
          </w:tcPr>
          <w:p w:rsidR="00472353" w:rsidRDefault="00472353">
            <w:pPr>
              <w:spacing w:after="160"/>
              <w:ind w:left="0" w:firstLine="0"/>
            </w:pP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rPr>
                <w:b/>
              </w:rPr>
              <w:t xml:space="preserve">всего </w:t>
            </w:r>
          </w:p>
        </w:tc>
        <w:tc>
          <w:tcPr>
            <w:tcW w:w="1620"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rPr>
                <w:b/>
              </w:rPr>
              <w:t xml:space="preserve">контрольные работы </w:t>
            </w:r>
          </w:p>
        </w:tc>
        <w:tc>
          <w:tcPr>
            <w:tcW w:w="1668"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rPr>
                <w:b/>
              </w:rPr>
              <w:t xml:space="preserve">практические работы </w:t>
            </w:r>
          </w:p>
        </w:tc>
        <w:tc>
          <w:tcPr>
            <w:tcW w:w="0" w:type="auto"/>
            <w:vMerge/>
            <w:tcBorders>
              <w:top w:val="nil"/>
              <w:left w:val="single" w:sz="6" w:space="0" w:color="000000"/>
              <w:bottom w:val="single" w:sz="6" w:space="0" w:color="000000"/>
              <w:right w:val="single" w:sz="6" w:space="0" w:color="000000"/>
            </w:tcBorders>
          </w:tcPr>
          <w:p w:rsidR="00472353" w:rsidRDefault="00472353">
            <w:pPr>
              <w:spacing w:after="160"/>
              <w:ind w:left="0" w:firstLine="0"/>
            </w:pPr>
          </w:p>
        </w:tc>
      </w:tr>
      <w:tr w:rsidR="00472353">
        <w:trPr>
          <w:trHeight w:val="2508"/>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444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t xml:space="preserve">Вид как основная систематическаякатегория. Система растительного </w:t>
            </w:r>
            <w:proofErr w:type="gramStart"/>
            <w:r>
              <w:t>мира.Низшие</w:t>
            </w:r>
            <w:proofErr w:type="gramEnd"/>
            <w:r>
              <w:t xml:space="preserve">, высшие споровые, высшиесеменные растения. Основные таксоны(категории) систематики растений(царство, отдел, класс, порядок,семейство,род, вид)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Устный</w:t>
            </w:r>
          </w:p>
          <w:p w:rsidR="00472353" w:rsidRDefault="00793AA3">
            <w:pPr>
              <w:spacing w:after="0"/>
              <w:ind w:left="0" w:firstLine="0"/>
            </w:pPr>
            <w:r>
              <w:t xml:space="preserve">опрос; </w:t>
            </w:r>
          </w:p>
        </w:tc>
      </w:tr>
      <w:tr w:rsidR="00472353">
        <w:trPr>
          <w:trHeight w:val="1164"/>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2. </w:t>
            </w:r>
          </w:p>
        </w:tc>
        <w:tc>
          <w:tcPr>
            <w:tcW w:w="444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81" w:line="290" w:lineRule="auto"/>
              <w:ind w:left="0" w:firstLine="0"/>
              <w:jc w:val="both"/>
            </w:pPr>
            <w:r>
              <w:t xml:space="preserve">История развития систематики, </w:t>
            </w:r>
            <w:proofErr w:type="gramStart"/>
            <w:r>
              <w:t>описаниевидов,открытие</w:t>
            </w:r>
            <w:proofErr w:type="gramEnd"/>
            <w:r>
              <w:t xml:space="preserve"> новых видов. </w:t>
            </w:r>
          </w:p>
          <w:p w:rsidR="00472353" w:rsidRDefault="00793AA3">
            <w:pPr>
              <w:spacing w:after="0"/>
              <w:ind w:left="0" w:firstLine="0"/>
            </w:pPr>
            <w:r>
              <w:t xml:space="preserve">Рольсистематикивбиологии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Устный</w:t>
            </w:r>
          </w:p>
          <w:p w:rsidR="00472353" w:rsidRDefault="00793AA3">
            <w:pPr>
              <w:spacing w:after="0"/>
              <w:ind w:left="0" w:firstLine="0"/>
            </w:pPr>
            <w:r>
              <w:t xml:space="preserve">опрос; </w:t>
            </w:r>
          </w:p>
        </w:tc>
      </w:tr>
      <w:tr w:rsidR="00472353">
        <w:trPr>
          <w:trHeight w:val="828"/>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3.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Входнаяконтрольнаяработа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t xml:space="preserve">Контрольная работа; </w:t>
            </w:r>
          </w:p>
        </w:tc>
      </w:tr>
    </w:tbl>
    <w:p w:rsidR="00472353" w:rsidRDefault="00472353">
      <w:pPr>
        <w:spacing w:after="0"/>
        <w:ind w:left="-559" w:right="11147" w:firstLine="0"/>
      </w:pPr>
    </w:p>
    <w:tbl>
      <w:tblPr>
        <w:tblStyle w:val="TableGrid"/>
        <w:tblW w:w="10550" w:type="dxa"/>
        <w:tblInd w:w="113" w:type="dxa"/>
        <w:tblCellMar>
          <w:top w:w="60" w:type="dxa"/>
          <w:left w:w="84" w:type="dxa"/>
          <w:right w:w="60" w:type="dxa"/>
        </w:tblCellMar>
        <w:tblLook w:val="04A0" w:firstRow="1" w:lastRow="0" w:firstColumn="1" w:lastColumn="0" w:noHBand="0" w:noVBand="1"/>
      </w:tblPr>
      <w:tblGrid>
        <w:gridCol w:w="504"/>
        <w:gridCol w:w="4442"/>
        <w:gridCol w:w="732"/>
        <w:gridCol w:w="1620"/>
        <w:gridCol w:w="1668"/>
        <w:gridCol w:w="1584"/>
      </w:tblGrid>
      <w:tr w:rsidR="00472353">
        <w:trPr>
          <w:trHeight w:val="3420"/>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4.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Общая характеристика </w:t>
            </w:r>
            <w:proofErr w:type="gramStart"/>
            <w:r>
              <w:t>водорослей.Одноклеточные</w:t>
            </w:r>
            <w:proofErr w:type="gramEnd"/>
            <w:r>
              <w:t xml:space="preserve"> и многоклеточныезелёные водоросли. Строение ижизнедеятельность зелёных </w:t>
            </w:r>
            <w:proofErr w:type="gramStart"/>
            <w:r>
              <w:t>водорослей.Размножение</w:t>
            </w:r>
            <w:proofErr w:type="gramEnd"/>
            <w:r>
              <w:t xml:space="preserve"> зелёных водорослей(бесполое и половое). Лабораторнаяработа № 1"Изучение строенияодноклеточных водорослей (на примерехламидомонадыихлореллы)."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;Лабораторна яработа; </w:t>
            </w:r>
          </w:p>
        </w:tc>
      </w:tr>
      <w:tr w:rsidR="00472353">
        <w:trPr>
          <w:trHeight w:val="2789"/>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5.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33"/>
              <w:ind w:left="60" w:firstLine="0"/>
            </w:pPr>
            <w:r>
              <w:t xml:space="preserve">Лабораторная работа № 2 </w:t>
            </w:r>
          </w:p>
          <w:p w:rsidR="00472353" w:rsidRDefault="00793AA3">
            <w:pPr>
              <w:spacing w:after="0" w:line="290" w:lineRule="auto"/>
              <w:ind w:left="0" w:firstLine="0"/>
            </w:pPr>
            <w:r>
              <w:t>"Изучениестроения многоклеточных нитчатыхводорослей (на примере спирогиры иулотрикса)</w:t>
            </w:r>
            <w:proofErr w:type="gramStart"/>
            <w:r>
              <w:t>".Бурые</w:t>
            </w:r>
            <w:proofErr w:type="gramEnd"/>
            <w:r>
              <w:t xml:space="preserve"> и красныеводоросли, их строение ижизнедеятельность . </w:t>
            </w:r>
          </w:p>
          <w:p w:rsidR="00472353" w:rsidRDefault="00793AA3">
            <w:pPr>
              <w:spacing w:after="0"/>
              <w:ind w:left="0" w:firstLine="0"/>
            </w:pPr>
            <w:r>
              <w:t xml:space="preserve">Значениеводорослейвприродеижизниче ловека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0"/>
              <w:ind w:left="0" w:firstLine="0"/>
            </w:pPr>
            <w:r>
              <w:t>Устный</w:t>
            </w:r>
          </w:p>
          <w:p w:rsidR="00472353" w:rsidRDefault="00793AA3">
            <w:pPr>
              <w:spacing w:after="0"/>
              <w:ind w:left="0" w:firstLine="0"/>
            </w:pPr>
            <w:r>
              <w:t xml:space="preserve">опрос; </w:t>
            </w:r>
          </w:p>
        </w:tc>
      </w:tr>
      <w:tr w:rsidR="00472353">
        <w:trPr>
          <w:trHeight w:val="2786"/>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lastRenderedPageBreak/>
              <w:t xml:space="preserve">6.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0" w:line="328" w:lineRule="auto"/>
              <w:ind w:left="0" w:firstLine="0"/>
            </w:pPr>
            <w:r>
              <w:t xml:space="preserve">Общая характеристика мхов. Строение ижизнедеятельность зелёных и сфагновыхмхов. Приспособленность мхов к жизнинасильноувлажнённых почвах. </w:t>
            </w:r>
          </w:p>
          <w:p w:rsidR="00472353" w:rsidRDefault="00793AA3">
            <w:pPr>
              <w:spacing w:after="36"/>
              <w:ind w:left="0" w:firstLine="0"/>
            </w:pPr>
            <w:r>
              <w:t xml:space="preserve">Лабораторная работа № 3 </w:t>
            </w:r>
          </w:p>
          <w:p w:rsidR="00472353" w:rsidRDefault="00793AA3">
            <w:pPr>
              <w:spacing w:after="0"/>
              <w:ind w:left="0" w:right="306" w:firstLine="0"/>
            </w:pPr>
            <w:r>
              <w:t xml:space="preserve">"Изучениевнешнего строения мхов (на местныхвидах).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;Лабораторна яработа;; </w:t>
            </w:r>
          </w:p>
        </w:tc>
      </w:tr>
      <w:tr w:rsidR="00472353">
        <w:trPr>
          <w:trHeight w:val="828"/>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7. </w:t>
            </w:r>
          </w:p>
        </w:tc>
        <w:tc>
          <w:tcPr>
            <w:tcW w:w="444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t xml:space="preserve">Размножение мхов, цикл развития напримерезелёногомхакукушкинлён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112"/>
              <w:ind w:left="0" w:firstLine="0"/>
            </w:pPr>
            <w:r>
              <w:t>Устный</w:t>
            </w:r>
          </w:p>
          <w:p w:rsidR="00472353" w:rsidRDefault="00793AA3">
            <w:pPr>
              <w:spacing w:after="0"/>
              <w:ind w:left="0" w:firstLine="0"/>
            </w:pPr>
            <w:r>
              <w:t xml:space="preserve">опрос; </w:t>
            </w:r>
          </w:p>
        </w:tc>
      </w:tr>
      <w:tr w:rsidR="00472353">
        <w:trPr>
          <w:trHeight w:val="1500"/>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8. </w:t>
            </w:r>
          </w:p>
        </w:tc>
        <w:tc>
          <w:tcPr>
            <w:tcW w:w="444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t xml:space="preserve">Роль мхов в заболачивании почв иторфообразовании. Использование торфаи продуктов его переработки вхозяйственнойдеятельностичеловека.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Устный</w:t>
            </w:r>
          </w:p>
          <w:p w:rsidR="00472353" w:rsidRDefault="00793AA3">
            <w:pPr>
              <w:spacing w:after="0"/>
              <w:ind w:left="0" w:firstLine="0"/>
            </w:pPr>
            <w:r>
              <w:t xml:space="preserve">опрос; </w:t>
            </w:r>
          </w:p>
        </w:tc>
      </w:tr>
      <w:tr w:rsidR="00472353">
        <w:trPr>
          <w:trHeight w:val="3122"/>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9.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36"/>
              <w:ind w:left="0" w:firstLine="0"/>
            </w:pPr>
            <w:r>
              <w:t xml:space="preserve">Плауновидные (Плауны). </w:t>
            </w:r>
          </w:p>
          <w:p w:rsidR="00472353" w:rsidRDefault="00793AA3">
            <w:pPr>
              <w:spacing w:after="36"/>
              <w:ind w:left="0" w:firstLine="0"/>
            </w:pPr>
            <w:r>
              <w:t xml:space="preserve">Хвощевидные(Хвощи), </w:t>
            </w:r>
          </w:p>
          <w:p w:rsidR="00472353" w:rsidRDefault="00793AA3">
            <w:pPr>
              <w:spacing w:after="0"/>
              <w:ind w:left="0" w:right="88" w:firstLine="0"/>
            </w:pPr>
            <w:r>
              <w:t xml:space="preserve">Папоротниковидные(Папоротники). Общая </w:t>
            </w:r>
            <w:proofErr w:type="gramStart"/>
            <w:r>
              <w:t>характеристика.Усложнение</w:t>
            </w:r>
            <w:proofErr w:type="gramEnd"/>
            <w:r>
              <w:t xml:space="preserve"> строенияпапоротникообразных растений посравнению с мхами. Лабораторнаяработа № 4 " Изучение внешнегостроенияпапоротникаилихвощ а."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;Лабораторна яработа;; </w:t>
            </w:r>
          </w:p>
        </w:tc>
      </w:tr>
      <w:tr w:rsidR="00472353">
        <w:trPr>
          <w:trHeight w:val="1164"/>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10. </w:t>
            </w:r>
          </w:p>
        </w:tc>
        <w:tc>
          <w:tcPr>
            <w:tcW w:w="444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36"/>
              <w:ind w:left="0" w:firstLine="0"/>
            </w:pPr>
            <w:r>
              <w:t xml:space="preserve">Особенностистроения </w:t>
            </w:r>
          </w:p>
          <w:p w:rsidR="00472353" w:rsidRDefault="00793AA3">
            <w:pPr>
              <w:spacing w:after="0"/>
              <w:ind w:left="0" w:firstLine="0"/>
            </w:pPr>
            <w:r>
              <w:t xml:space="preserve">ижизнедеятельности плаунов, хвощей ипапоротников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Устный</w:t>
            </w:r>
          </w:p>
          <w:p w:rsidR="00472353" w:rsidRDefault="00793AA3">
            <w:pPr>
              <w:spacing w:after="0"/>
              <w:ind w:left="0" w:firstLine="0"/>
            </w:pPr>
            <w:r>
              <w:t xml:space="preserve">опрос; </w:t>
            </w:r>
          </w:p>
        </w:tc>
      </w:tr>
    </w:tbl>
    <w:p w:rsidR="00472353" w:rsidRDefault="00472353">
      <w:pPr>
        <w:spacing w:after="0"/>
        <w:ind w:left="-559" w:right="11147" w:firstLine="0"/>
      </w:pPr>
    </w:p>
    <w:tbl>
      <w:tblPr>
        <w:tblStyle w:val="TableGrid"/>
        <w:tblW w:w="10550" w:type="dxa"/>
        <w:tblInd w:w="113" w:type="dxa"/>
        <w:tblCellMar>
          <w:top w:w="62" w:type="dxa"/>
          <w:left w:w="84" w:type="dxa"/>
          <w:right w:w="60" w:type="dxa"/>
        </w:tblCellMar>
        <w:tblLook w:val="04A0" w:firstRow="1" w:lastRow="0" w:firstColumn="1" w:lastColumn="0" w:noHBand="0" w:noVBand="1"/>
      </w:tblPr>
      <w:tblGrid>
        <w:gridCol w:w="504"/>
        <w:gridCol w:w="4442"/>
        <w:gridCol w:w="732"/>
        <w:gridCol w:w="1620"/>
        <w:gridCol w:w="1668"/>
        <w:gridCol w:w="1584"/>
      </w:tblGrid>
      <w:tr w:rsidR="00472353">
        <w:trPr>
          <w:trHeight w:val="1109"/>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11.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33"/>
              <w:ind w:left="0" w:firstLine="0"/>
            </w:pPr>
            <w:r>
              <w:t xml:space="preserve">Размножение </w:t>
            </w:r>
          </w:p>
          <w:p w:rsidR="00472353" w:rsidRDefault="00793AA3">
            <w:pPr>
              <w:spacing w:after="0"/>
              <w:ind w:left="0" w:firstLine="0"/>
            </w:pPr>
            <w:r>
              <w:t xml:space="preserve">папоротникообразных.Циклразвития папоротника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0"/>
              <w:ind w:left="0" w:firstLine="0"/>
            </w:pPr>
            <w:r>
              <w:t>Устный</w:t>
            </w:r>
          </w:p>
          <w:p w:rsidR="00472353" w:rsidRDefault="00793AA3">
            <w:pPr>
              <w:spacing w:after="0"/>
              <w:ind w:left="0" w:firstLine="0"/>
            </w:pPr>
            <w:r>
              <w:t xml:space="preserve">опрос; </w:t>
            </w:r>
          </w:p>
        </w:tc>
      </w:tr>
    </w:tbl>
    <w:p w:rsidR="00472353" w:rsidRDefault="00793AA3">
      <w:r>
        <w:br w:type="page"/>
      </w:r>
    </w:p>
    <w:p w:rsidR="00472353" w:rsidRDefault="00472353">
      <w:pPr>
        <w:spacing w:after="0"/>
        <w:ind w:left="-559" w:right="11147" w:firstLine="0"/>
      </w:pPr>
    </w:p>
    <w:tbl>
      <w:tblPr>
        <w:tblStyle w:val="TableGrid"/>
        <w:tblW w:w="10550" w:type="dxa"/>
        <w:tblInd w:w="113" w:type="dxa"/>
        <w:tblCellMar>
          <w:top w:w="60" w:type="dxa"/>
          <w:left w:w="84" w:type="dxa"/>
          <w:right w:w="60" w:type="dxa"/>
        </w:tblCellMar>
        <w:tblLook w:val="04A0" w:firstRow="1" w:lastRow="0" w:firstColumn="1" w:lastColumn="0" w:noHBand="0" w:noVBand="1"/>
      </w:tblPr>
      <w:tblGrid>
        <w:gridCol w:w="504"/>
        <w:gridCol w:w="4442"/>
        <w:gridCol w:w="732"/>
        <w:gridCol w:w="1620"/>
        <w:gridCol w:w="1668"/>
        <w:gridCol w:w="1584"/>
      </w:tblGrid>
      <w:tr w:rsidR="00472353">
        <w:trPr>
          <w:trHeight w:val="1740"/>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12.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Роль древних папоротникообразных вобразовании каменного угля. Значениепапоротникообразных в природе и жизничеловека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0"/>
              <w:ind w:left="0" w:firstLine="0"/>
            </w:pPr>
            <w:r>
              <w:t>Устный</w:t>
            </w:r>
          </w:p>
          <w:p w:rsidR="00472353" w:rsidRDefault="00793AA3">
            <w:pPr>
              <w:spacing w:after="0"/>
              <w:ind w:left="0" w:firstLine="0"/>
            </w:pPr>
            <w:r>
              <w:t xml:space="preserve">опрос; </w:t>
            </w:r>
          </w:p>
        </w:tc>
      </w:tr>
      <w:tr w:rsidR="00472353">
        <w:trPr>
          <w:trHeight w:val="3125"/>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13.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33"/>
              <w:ind w:left="0" w:firstLine="0"/>
            </w:pPr>
            <w:r>
              <w:t xml:space="preserve">Общая характеристика. </w:t>
            </w:r>
          </w:p>
          <w:p w:rsidR="00472353" w:rsidRDefault="00793AA3">
            <w:pPr>
              <w:spacing w:after="0" w:line="325" w:lineRule="auto"/>
              <w:ind w:left="0" w:right="206" w:firstLine="0"/>
            </w:pPr>
            <w:r>
              <w:t xml:space="preserve">Хвойныерастения, их разнообразие. Строение ижизнедеятельностьхвойных. </w:t>
            </w:r>
          </w:p>
          <w:p w:rsidR="00472353" w:rsidRDefault="00793AA3">
            <w:pPr>
              <w:spacing w:after="36"/>
              <w:ind w:left="0" w:firstLine="0"/>
            </w:pPr>
            <w:r>
              <w:t xml:space="preserve">Лабораторная работа № 5 </w:t>
            </w:r>
          </w:p>
          <w:p w:rsidR="00472353" w:rsidRDefault="00793AA3">
            <w:pPr>
              <w:spacing w:after="82" w:line="290" w:lineRule="auto"/>
              <w:ind w:left="0" w:firstLine="0"/>
            </w:pPr>
            <w:r>
              <w:t xml:space="preserve">"Изучениевнешнего строения веток, хвои, шишек исемян голосеменных растений </w:t>
            </w:r>
          </w:p>
          <w:p w:rsidR="00472353" w:rsidRDefault="00793AA3">
            <w:pPr>
              <w:spacing w:after="0"/>
              <w:ind w:left="0" w:firstLine="0"/>
            </w:pPr>
            <w:r>
              <w:t>(</w:t>
            </w:r>
            <w:proofErr w:type="gramStart"/>
            <w:r>
              <w:t>напримереели,сосныилилиственницы</w:t>
            </w:r>
            <w:proofErr w:type="gramEnd"/>
            <w:r>
              <w:t xml:space="preserve">)."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;Лабораторна яработа;; </w:t>
            </w:r>
          </w:p>
        </w:tc>
      </w:tr>
      <w:tr w:rsidR="00472353">
        <w:trPr>
          <w:trHeight w:val="1442"/>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14.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Размножение хвойных, цикл развития напримере сосны. Значение хвойныхрастенийвприродеижизни челове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Устный</w:t>
            </w:r>
          </w:p>
          <w:p w:rsidR="00472353" w:rsidRDefault="00793AA3">
            <w:pPr>
              <w:spacing w:after="0"/>
              <w:ind w:left="0" w:firstLine="0"/>
            </w:pPr>
            <w:r>
              <w:t xml:space="preserve">опрос; </w:t>
            </w:r>
          </w:p>
        </w:tc>
      </w:tr>
      <w:tr w:rsidR="00472353">
        <w:trPr>
          <w:trHeight w:val="828"/>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15.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Контрольнаяработаза1полугодие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t xml:space="preserve">Контрольная работа; </w:t>
            </w:r>
          </w:p>
        </w:tc>
      </w:tr>
      <w:tr w:rsidR="00472353">
        <w:trPr>
          <w:trHeight w:val="4802"/>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16.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2" w:line="305" w:lineRule="auto"/>
              <w:ind w:left="0" w:right="91" w:firstLine="60"/>
            </w:pPr>
            <w:r>
              <w:t xml:space="preserve">Общая характеристика. Особенностистроения и жизнедеятельностипокрытосеменных как наиболеевысокоорганизованной группы </w:t>
            </w:r>
            <w:proofErr w:type="gramStart"/>
            <w:r>
              <w:t>растений,их</w:t>
            </w:r>
            <w:proofErr w:type="gramEnd"/>
            <w:r>
              <w:t xml:space="preserve"> господство на Земле. Классификацияпокрытосеменных растений: классДвудольныеиклассОднодольные. Признаки классов. Цикл развитияпокрытосеменногорасте ния. </w:t>
            </w:r>
          </w:p>
          <w:p w:rsidR="00472353" w:rsidRDefault="00793AA3">
            <w:pPr>
              <w:spacing w:after="0"/>
              <w:ind w:left="0" w:firstLine="0"/>
            </w:pPr>
            <w:r>
              <w:t xml:space="preserve">Лабораторная работа №6 "Изучениевнешнего строения покрытосеменныхрастений."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;Лабораторна яработа;; </w:t>
            </w:r>
          </w:p>
        </w:tc>
      </w:tr>
      <w:tr w:rsidR="00472353">
        <w:trPr>
          <w:trHeight w:val="2117"/>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17.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0" w:line="290" w:lineRule="auto"/>
              <w:ind w:left="0" w:firstLine="0"/>
            </w:pPr>
            <w:r>
              <w:t xml:space="preserve">Характерные признаки семейства классаДвудольные (Крестоцветные, илиКапустные). Лабораторная работа № </w:t>
            </w:r>
          </w:p>
          <w:p w:rsidR="00472353" w:rsidRDefault="00793AA3">
            <w:pPr>
              <w:spacing w:after="36"/>
              <w:ind w:left="0" w:firstLine="0"/>
            </w:pPr>
            <w:r>
              <w:t xml:space="preserve">7"Изучение признаков </w:t>
            </w:r>
          </w:p>
          <w:p w:rsidR="00472353" w:rsidRDefault="00793AA3">
            <w:pPr>
              <w:spacing w:after="0"/>
              <w:ind w:left="0" w:firstLine="0"/>
            </w:pPr>
            <w:r>
              <w:t xml:space="preserve">представителейсемействаКрестоцветны е(Капустные)"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;Лабораторна яработа;; </w:t>
            </w:r>
          </w:p>
        </w:tc>
      </w:tr>
    </w:tbl>
    <w:p w:rsidR="00472353" w:rsidRDefault="00472353">
      <w:pPr>
        <w:spacing w:after="0"/>
        <w:ind w:left="-559" w:right="11147" w:firstLine="0"/>
      </w:pPr>
    </w:p>
    <w:tbl>
      <w:tblPr>
        <w:tblStyle w:val="TableGrid"/>
        <w:tblW w:w="10550" w:type="dxa"/>
        <w:tblInd w:w="113" w:type="dxa"/>
        <w:tblCellMar>
          <w:top w:w="62" w:type="dxa"/>
          <w:left w:w="84" w:type="dxa"/>
          <w:right w:w="60" w:type="dxa"/>
        </w:tblCellMar>
        <w:tblLook w:val="04A0" w:firstRow="1" w:lastRow="0" w:firstColumn="1" w:lastColumn="0" w:noHBand="0" w:noVBand="1"/>
      </w:tblPr>
      <w:tblGrid>
        <w:gridCol w:w="504"/>
        <w:gridCol w:w="4442"/>
        <w:gridCol w:w="732"/>
        <w:gridCol w:w="1620"/>
        <w:gridCol w:w="1668"/>
        <w:gridCol w:w="1584"/>
      </w:tblGrid>
      <w:tr w:rsidR="00472353">
        <w:trPr>
          <w:trHeight w:val="2453"/>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lastRenderedPageBreak/>
              <w:t xml:space="preserve">18.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81" w:line="289" w:lineRule="auto"/>
              <w:ind w:left="0" w:firstLine="0"/>
            </w:pPr>
            <w:r>
              <w:t xml:space="preserve">Характерные признаки семейства </w:t>
            </w:r>
            <w:proofErr w:type="gramStart"/>
            <w:r>
              <w:t>классаДвудольные(</w:t>
            </w:r>
            <w:proofErr w:type="gramEnd"/>
            <w:r>
              <w:t>Розоцветные, илиРозовые).</w:t>
            </w:r>
          </w:p>
          <w:p w:rsidR="00472353" w:rsidRDefault="00793AA3">
            <w:pPr>
              <w:tabs>
                <w:tab w:val="center" w:pos="0"/>
                <w:tab w:val="center" w:pos="3383"/>
              </w:tabs>
              <w:spacing w:after="57"/>
              <w:ind w:left="0" w:firstLine="0"/>
            </w:pPr>
            <w:r>
              <w:rPr>
                <w:rFonts w:ascii="Calibri" w:eastAsia="Calibri" w:hAnsi="Calibri" w:cs="Calibri"/>
                <w:sz w:val="22"/>
              </w:rPr>
              <w:tab/>
            </w:r>
            <w:r>
              <w:t xml:space="preserve"> </w:t>
            </w:r>
            <w:r>
              <w:tab/>
              <w:t>Лабораторная</w:t>
            </w:r>
          </w:p>
          <w:p w:rsidR="00472353" w:rsidRDefault="00793AA3">
            <w:pPr>
              <w:spacing w:after="36"/>
              <w:ind w:left="0" w:firstLine="0"/>
            </w:pPr>
            <w:r>
              <w:t xml:space="preserve">работа № 8 "Изучение </w:t>
            </w:r>
          </w:p>
          <w:p w:rsidR="00472353" w:rsidRDefault="00793AA3">
            <w:pPr>
              <w:spacing w:after="0"/>
              <w:ind w:left="0" w:firstLine="0"/>
            </w:pPr>
            <w:r>
              <w:t xml:space="preserve">признаковпредставителей семейства Розоцветные(Розовые)".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;Лабораторна яработа;; </w:t>
            </w:r>
          </w:p>
        </w:tc>
      </w:tr>
      <w:tr w:rsidR="00472353">
        <w:tblPrEx>
          <w:tblCellMar>
            <w:top w:w="60" w:type="dxa"/>
            <w:right w:w="55" w:type="dxa"/>
          </w:tblCellMar>
        </w:tblPrEx>
        <w:trPr>
          <w:trHeight w:val="2117"/>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19.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0" w:line="334" w:lineRule="auto"/>
              <w:ind w:left="0" w:right="448" w:firstLine="0"/>
              <w:jc w:val="both"/>
            </w:pPr>
            <w:r>
              <w:t xml:space="preserve">Характерные признаки семейства классаДвудольные </w:t>
            </w:r>
            <w:proofErr w:type="gramStart"/>
            <w:r>
              <w:t>( Мотыльковые</w:t>
            </w:r>
            <w:proofErr w:type="gramEnd"/>
            <w:r>
              <w:t xml:space="preserve">, илиБобовые).Лабораторная работа № </w:t>
            </w:r>
          </w:p>
          <w:p w:rsidR="00472353" w:rsidRDefault="00793AA3">
            <w:pPr>
              <w:spacing w:after="36"/>
              <w:ind w:left="0" w:firstLine="0"/>
            </w:pPr>
            <w:r>
              <w:t xml:space="preserve">9"Изучение признаков </w:t>
            </w:r>
          </w:p>
          <w:p w:rsidR="00472353" w:rsidRDefault="00793AA3">
            <w:pPr>
              <w:spacing w:after="0"/>
              <w:ind w:left="0" w:firstLine="0"/>
            </w:pPr>
            <w:r>
              <w:t xml:space="preserve">представителейсемействаМотыльковые, илиБобовые".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;Лабораторна яработа;; </w:t>
            </w:r>
          </w:p>
        </w:tc>
      </w:tr>
      <w:tr w:rsidR="00472353">
        <w:tblPrEx>
          <w:tblCellMar>
            <w:top w:w="60" w:type="dxa"/>
            <w:right w:w="55" w:type="dxa"/>
          </w:tblCellMar>
        </w:tblPrEx>
        <w:trPr>
          <w:trHeight w:val="1445"/>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20.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0" w:line="355" w:lineRule="auto"/>
              <w:ind w:left="0" w:firstLine="0"/>
              <w:jc w:val="both"/>
            </w:pPr>
            <w:r>
              <w:t xml:space="preserve">Характерные признаки семейств классаДвудольные ( </w:t>
            </w:r>
          </w:p>
          <w:p w:rsidR="00472353" w:rsidRDefault="00793AA3">
            <w:pPr>
              <w:spacing w:after="0"/>
              <w:ind w:left="0" w:firstLine="0"/>
            </w:pPr>
            <w:r>
              <w:t xml:space="preserve">Паслёновые,Сложноцветные,илиАстро вые)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Устный</w:t>
            </w:r>
          </w:p>
          <w:p w:rsidR="00472353" w:rsidRDefault="00793AA3">
            <w:pPr>
              <w:spacing w:after="0"/>
              <w:ind w:left="0" w:firstLine="0"/>
            </w:pPr>
            <w:r>
              <w:t xml:space="preserve">опрос; </w:t>
            </w:r>
          </w:p>
        </w:tc>
      </w:tr>
      <w:tr w:rsidR="00472353">
        <w:tblPrEx>
          <w:tblCellMar>
            <w:top w:w="60" w:type="dxa"/>
            <w:right w:w="55" w:type="dxa"/>
          </w:tblCellMar>
        </w:tblPrEx>
        <w:trPr>
          <w:trHeight w:val="2508"/>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21. </w:t>
            </w:r>
          </w:p>
        </w:tc>
        <w:tc>
          <w:tcPr>
            <w:tcW w:w="444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36"/>
              <w:ind w:left="0" w:firstLine="0"/>
            </w:pPr>
            <w:r>
              <w:t xml:space="preserve">Характерные признаки </w:t>
            </w:r>
          </w:p>
          <w:p w:rsidR="00472353" w:rsidRDefault="00793AA3">
            <w:pPr>
              <w:spacing w:after="0"/>
              <w:ind w:left="0" w:firstLine="0"/>
            </w:pPr>
            <w:r>
              <w:t xml:space="preserve">семействклассаОднодольные (Лилейные, Злаки, илиМятликовые). Лабораторная работа № 10" Определение видов растений (напримере трёх семейств) сиспользованием определителей растенийилиопределительныхкарточек".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;Лабораторна яработа;; </w:t>
            </w:r>
          </w:p>
        </w:tc>
      </w:tr>
      <w:tr w:rsidR="00472353">
        <w:tblPrEx>
          <w:tblCellMar>
            <w:top w:w="60" w:type="dxa"/>
            <w:right w:w="55" w:type="dxa"/>
          </w:tblCellMar>
        </w:tblPrEx>
        <w:trPr>
          <w:trHeight w:val="1500"/>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22. </w:t>
            </w:r>
          </w:p>
        </w:tc>
        <w:tc>
          <w:tcPr>
            <w:tcW w:w="444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36"/>
              <w:ind w:left="0" w:firstLine="0"/>
            </w:pPr>
            <w:r>
              <w:t xml:space="preserve">Многообразие растений. </w:t>
            </w:r>
          </w:p>
          <w:p w:rsidR="00472353" w:rsidRDefault="00793AA3">
            <w:pPr>
              <w:spacing w:after="0"/>
              <w:ind w:left="0" w:firstLine="0"/>
            </w:pPr>
            <w:r>
              <w:t xml:space="preserve">Дикорастущиепредставители семейств. Культурныепредставители семейств, ихиспользованиечеловеком.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Устный</w:t>
            </w:r>
          </w:p>
          <w:p w:rsidR="00472353" w:rsidRDefault="00793AA3">
            <w:pPr>
              <w:spacing w:after="0"/>
              <w:ind w:left="0" w:firstLine="0"/>
            </w:pPr>
            <w:r>
              <w:t xml:space="preserve">опрос; </w:t>
            </w:r>
          </w:p>
        </w:tc>
      </w:tr>
      <w:tr w:rsidR="00472353">
        <w:tblPrEx>
          <w:tblCellMar>
            <w:top w:w="60" w:type="dxa"/>
            <w:right w:w="55" w:type="dxa"/>
          </w:tblCellMar>
        </w:tblPrEx>
        <w:trPr>
          <w:trHeight w:val="2114"/>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23.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1" w:line="289" w:lineRule="auto"/>
              <w:ind w:left="0" w:right="178" w:firstLine="0"/>
            </w:pPr>
            <w:r>
              <w:t xml:space="preserve">Эволюционное развитие растительногомира на Земле. Сохранение в земнойкоре растительных остатков, ихизучение. </w:t>
            </w:r>
          </w:p>
          <w:p w:rsidR="00472353" w:rsidRDefault="00793AA3">
            <w:pPr>
              <w:spacing w:after="0"/>
              <w:ind w:left="0" w:firstLine="0"/>
            </w:pPr>
            <w:r>
              <w:t xml:space="preserve">«Живые </w:t>
            </w:r>
            <w:proofErr w:type="gramStart"/>
            <w:r>
              <w:t>ископаемые»растительногоцарства</w:t>
            </w:r>
            <w:proofErr w:type="gramEnd"/>
            <w:r>
              <w:t xml:space="preserve">.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Устный</w:t>
            </w:r>
          </w:p>
          <w:p w:rsidR="00472353" w:rsidRDefault="00793AA3">
            <w:pPr>
              <w:spacing w:after="0"/>
              <w:ind w:left="0" w:firstLine="0"/>
            </w:pPr>
            <w:r>
              <w:t xml:space="preserve">опрос; </w:t>
            </w:r>
          </w:p>
        </w:tc>
      </w:tr>
      <w:tr w:rsidR="00472353">
        <w:tblPrEx>
          <w:tblCellMar>
            <w:top w:w="60" w:type="dxa"/>
            <w:right w:w="55" w:type="dxa"/>
          </w:tblCellMar>
        </w:tblPrEx>
        <w:trPr>
          <w:trHeight w:val="2450"/>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24.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0" w:line="322" w:lineRule="auto"/>
              <w:ind w:left="0" w:firstLine="0"/>
            </w:pPr>
            <w:r>
              <w:t xml:space="preserve">Жизнь растений в воде. Первые </w:t>
            </w:r>
            <w:proofErr w:type="gramStart"/>
            <w:r>
              <w:t>наземныерастения.Освоениерастениямис</w:t>
            </w:r>
            <w:proofErr w:type="gramEnd"/>
            <w:r>
              <w:t xml:space="preserve"> уши. </w:t>
            </w:r>
          </w:p>
          <w:p w:rsidR="00472353" w:rsidRDefault="00793AA3">
            <w:pPr>
              <w:spacing w:after="0"/>
              <w:ind w:left="0" w:right="571" w:firstLine="0"/>
            </w:pPr>
            <w:r>
              <w:t xml:space="preserve">Этапы развития наземных растенийосновных систематических </w:t>
            </w:r>
            <w:proofErr w:type="gramStart"/>
            <w:r>
              <w:t>групп.Вымершиерастения</w:t>
            </w:r>
            <w:proofErr w:type="gramEnd"/>
            <w:r>
              <w:t xml:space="preserve">.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Устный</w:t>
            </w:r>
          </w:p>
          <w:p w:rsidR="00472353" w:rsidRDefault="00793AA3">
            <w:pPr>
              <w:spacing w:after="0"/>
              <w:ind w:left="0" w:firstLine="0"/>
            </w:pPr>
            <w:r>
              <w:t xml:space="preserve">опрос; </w:t>
            </w:r>
          </w:p>
        </w:tc>
      </w:tr>
      <w:tr w:rsidR="00472353">
        <w:tblPrEx>
          <w:tblCellMar>
            <w:top w:w="60" w:type="dxa"/>
            <w:right w:w="55" w:type="dxa"/>
          </w:tblCellMar>
        </w:tblPrEx>
        <w:trPr>
          <w:trHeight w:val="3518"/>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lastRenderedPageBreak/>
              <w:t xml:space="preserve">25. </w:t>
            </w:r>
          </w:p>
        </w:tc>
        <w:tc>
          <w:tcPr>
            <w:tcW w:w="444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t xml:space="preserve">Растения и среда </w:t>
            </w:r>
            <w:proofErr w:type="gramStart"/>
            <w:r>
              <w:t>обитания.Экологические</w:t>
            </w:r>
            <w:proofErr w:type="gramEnd"/>
            <w:r>
              <w:t xml:space="preserve"> факторы. Растения иусловия неживой природы: </w:t>
            </w:r>
            <w:proofErr w:type="gramStart"/>
            <w:r>
              <w:t>свет,температура</w:t>
            </w:r>
            <w:proofErr w:type="gramEnd"/>
            <w:r>
              <w:t xml:space="preserve">, влага, атмосферный воздух.Растения и условия живой природы:прямое и косвенное воздействиеорганизмовна растения. Приспособленность растений к средеобитания. Взаимосвязи растений междусобойи сдругими организмами.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0"/>
              <w:ind w:left="0" w:firstLine="0"/>
            </w:pPr>
            <w:r>
              <w:t>Устный</w:t>
            </w:r>
          </w:p>
          <w:p w:rsidR="00472353" w:rsidRDefault="00793AA3">
            <w:pPr>
              <w:spacing w:after="0"/>
              <w:ind w:left="0" w:firstLine="0"/>
            </w:pPr>
            <w:r>
              <w:t xml:space="preserve">опрос; </w:t>
            </w:r>
          </w:p>
        </w:tc>
      </w:tr>
    </w:tbl>
    <w:p w:rsidR="00472353" w:rsidRDefault="00472353">
      <w:pPr>
        <w:spacing w:after="0"/>
        <w:ind w:left="-559" w:right="11147" w:firstLine="0"/>
      </w:pPr>
    </w:p>
    <w:tbl>
      <w:tblPr>
        <w:tblStyle w:val="TableGrid"/>
        <w:tblW w:w="10550" w:type="dxa"/>
        <w:tblInd w:w="113" w:type="dxa"/>
        <w:tblCellMar>
          <w:top w:w="60" w:type="dxa"/>
          <w:left w:w="84" w:type="dxa"/>
          <w:right w:w="60" w:type="dxa"/>
        </w:tblCellMar>
        <w:tblLook w:val="04A0" w:firstRow="1" w:lastRow="0" w:firstColumn="1" w:lastColumn="0" w:noHBand="0" w:noVBand="1"/>
      </w:tblPr>
      <w:tblGrid>
        <w:gridCol w:w="504"/>
        <w:gridCol w:w="4442"/>
        <w:gridCol w:w="732"/>
        <w:gridCol w:w="1620"/>
        <w:gridCol w:w="1668"/>
        <w:gridCol w:w="1584"/>
      </w:tblGrid>
      <w:tr w:rsidR="00472353">
        <w:trPr>
          <w:trHeight w:val="3794"/>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26.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0" w:line="311" w:lineRule="auto"/>
              <w:ind w:left="0" w:right="37" w:firstLine="0"/>
            </w:pPr>
            <w:r>
              <w:t xml:space="preserve">Растительные сообщества. Видовойсостав растительных </w:t>
            </w:r>
            <w:proofErr w:type="gramStart"/>
            <w:r>
              <w:t>сообществ,преобладающиевнихрас</w:t>
            </w:r>
            <w:proofErr w:type="gramEnd"/>
            <w:r>
              <w:t xml:space="preserve"> тения. </w:t>
            </w:r>
          </w:p>
          <w:p w:rsidR="00472353" w:rsidRDefault="00793AA3">
            <w:pPr>
              <w:spacing w:after="0" w:line="290" w:lineRule="auto"/>
              <w:ind w:left="0" w:firstLine="0"/>
            </w:pPr>
            <w:r>
              <w:t xml:space="preserve">Распределение видов в растительныхсообществах. Сезонные изменения вжизни растительного сообщества. Сменарастительных сообществ. </w:t>
            </w:r>
          </w:p>
          <w:p w:rsidR="00472353" w:rsidRDefault="00793AA3">
            <w:pPr>
              <w:spacing w:after="0"/>
              <w:ind w:left="0" w:firstLine="0"/>
            </w:pPr>
            <w:proofErr w:type="gramStart"/>
            <w:r>
              <w:t>Растительность(</w:t>
            </w:r>
            <w:proofErr w:type="gramEnd"/>
            <w:r>
              <w:t xml:space="preserve">растительный покров) природных зонЗемли.Флора.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0"/>
              <w:ind w:left="0" w:firstLine="0"/>
            </w:pPr>
            <w:r>
              <w:t>Устный</w:t>
            </w:r>
          </w:p>
          <w:p w:rsidR="00472353" w:rsidRDefault="00793AA3">
            <w:pPr>
              <w:spacing w:after="0"/>
              <w:ind w:left="0" w:firstLine="0"/>
            </w:pPr>
            <w:r>
              <w:t xml:space="preserve">опрос; </w:t>
            </w:r>
          </w:p>
        </w:tc>
      </w:tr>
      <w:tr w:rsidR="00472353">
        <w:trPr>
          <w:trHeight w:val="1445"/>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27.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83" w:line="289" w:lineRule="auto"/>
              <w:ind w:left="0" w:right="50" w:firstLine="0"/>
            </w:pPr>
            <w:r>
              <w:t xml:space="preserve">Культурные растения и ихпроисхождение. Центры многообразия </w:t>
            </w:r>
          </w:p>
          <w:p w:rsidR="00472353" w:rsidRDefault="00793AA3">
            <w:pPr>
              <w:spacing w:after="0"/>
              <w:ind w:left="0" w:firstLine="0"/>
            </w:pPr>
            <w:r>
              <w:t xml:space="preserve">ипроисхождениякультурныхрастений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0"/>
              <w:ind w:left="0" w:firstLine="0"/>
            </w:pPr>
            <w:r>
              <w:t>Устный</w:t>
            </w:r>
          </w:p>
          <w:p w:rsidR="00472353" w:rsidRDefault="00793AA3">
            <w:pPr>
              <w:spacing w:after="0"/>
              <w:ind w:left="0" w:firstLine="0"/>
            </w:pPr>
            <w:r>
              <w:t xml:space="preserve">опрос; </w:t>
            </w:r>
          </w:p>
        </w:tc>
      </w:tr>
      <w:tr w:rsidR="00472353">
        <w:trPr>
          <w:trHeight w:val="2786"/>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28.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0" w:line="328" w:lineRule="auto"/>
              <w:ind w:left="0" w:right="144" w:firstLine="0"/>
              <w:jc w:val="both"/>
            </w:pPr>
            <w:r>
              <w:t xml:space="preserve">Земледелие. Культурные растениясельскохозяйственных угодий: </w:t>
            </w:r>
            <w:proofErr w:type="gramStart"/>
            <w:r>
              <w:t>овощные,плодово</w:t>
            </w:r>
            <w:proofErr w:type="gramEnd"/>
            <w:r>
              <w:t xml:space="preserve">-ягодные, полевые. </w:t>
            </w:r>
            <w:proofErr w:type="gramStart"/>
            <w:r>
              <w:t>Растениягорода,особенностьгородскойф</w:t>
            </w:r>
            <w:proofErr w:type="gramEnd"/>
            <w:r>
              <w:t xml:space="preserve"> лоры. </w:t>
            </w:r>
          </w:p>
          <w:p w:rsidR="00472353" w:rsidRDefault="00793AA3">
            <w:pPr>
              <w:spacing w:after="36"/>
              <w:ind w:left="0" w:firstLine="0"/>
            </w:pPr>
            <w:r>
              <w:t xml:space="preserve">Парки, лесопарки, скверы, </w:t>
            </w:r>
          </w:p>
          <w:p w:rsidR="00472353" w:rsidRDefault="00793AA3">
            <w:pPr>
              <w:spacing w:after="0"/>
              <w:ind w:left="0" w:firstLine="0"/>
            </w:pPr>
            <w:proofErr w:type="gramStart"/>
            <w:r>
              <w:t>ботаническиесады.Декоративноецветово</w:t>
            </w:r>
            <w:proofErr w:type="gramEnd"/>
            <w:r>
              <w:t xml:space="preserve"> дство.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Устный</w:t>
            </w:r>
          </w:p>
          <w:p w:rsidR="00472353" w:rsidRDefault="00793AA3">
            <w:pPr>
              <w:spacing w:after="0"/>
              <w:ind w:left="0" w:firstLine="0"/>
            </w:pPr>
            <w:r>
              <w:t xml:space="preserve">опрос; </w:t>
            </w:r>
          </w:p>
        </w:tc>
      </w:tr>
      <w:tr w:rsidR="00472353">
        <w:trPr>
          <w:trHeight w:val="3180"/>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29. </w:t>
            </w:r>
          </w:p>
        </w:tc>
        <w:tc>
          <w:tcPr>
            <w:tcW w:w="444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1" w:line="289" w:lineRule="auto"/>
              <w:ind w:left="0" w:firstLine="0"/>
            </w:pPr>
            <w:r>
              <w:t xml:space="preserve">Комнатные растения, комнатноецветоводство. Последствия деятельностичеловека в экосистемах. </w:t>
            </w:r>
          </w:p>
          <w:p w:rsidR="00472353" w:rsidRDefault="00793AA3">
            <w:pPr>
              <w:spacing w:after="36"/>
              <w:ind w:left="0" w:firstLine="0"/>
            </w:pPr>
            <w:r>
              <w:t xml:space="preserve">Охранарастительного мира. </w:t>
            </w:r>
          </w:p>
          <w:p w:rsidR="00472353" w:rsidRDefault="00793AA3">
            <w:pPr>
              <w:spacing w:after="0"/>
              <w:ind w:left="0" w:firstLine="0"/>
            </w:pPr>
            <w:r>
              <w:t xml:space="preserve">Восстановлениечисленности редких видов </w:t>
            </w:r>
            <w:proofErr w:type="gramStart"/>
            <w:r>
              <w:t>растений:особо</w:t>
            </w:r>
            <w:proofErr w:type="gramEnd"/>
            <w:r>
              <w:t xml:space="preserve"> охраняемые природныетерритории (ООПТ). Красная книгаРоссии. Меры сохранения растительногомира.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0"/>
              <w:ind w:left="0" w:firstLine="0"/>
            </w:pPr>
            <w:r>
              <w:t>Устный</w:t>
            </w:r>
          </w:p>
          <w:p w:rsidR="00472353" w:rsidRDefault="00793AA3">
            <w:pPr>
              <w:spacing w:after="0"/>
              <w:ind w:left="0" w:firstLine="0"/>
            </w:pPr>
            <w:r>
              <w:t xml:space="preserve">опрос; </w:t>
            </w:r>
          </w:p>
        </w:tc>
      </w:tr>
      <w:tr w:rsidR="00472353">
        <w:trPr>
          <w:trHeight w:val="830"/>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lastRenderedPageBreak/>
              <w:t xml:space="preserve">30.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Контрольнаяработазагод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t xml:space="preserve">Контрольная работа; </w:t>
            </w:r>
          </w:p>
        </w:tc>
      </w:tr>
    </w:tbl>
    <w:p w:rsidR="00472353" w:rsidRDefault="00472353">
      <w:pPr>
        <w:spacing w:after="0"/>
        <w:ind w:left="-559" w:right="11147" w:firstLine="0"/>
      </w:pPr>
    </w:p>
    <w:tbl>
      <w:tblPr>
        <w:tblStyle w:val="TableGrid"/>
        <w:tblW w:w="10550" w:type="dxa"/>
        <w:tblInd w:w="113" w:type="dxa"/>
        <w:tblCellMar>
          <w:top w:w="60" w:type="dxa"/>
          <w:left w:w="84" w:type="dxa"/>
          <w:right w:w="60" w:type="dxa"/>
        </w:tblCellMar>
        <w:tblLook w:val="04A0" w:firstRow="1" w:lastRow="0" w:firstColumn="1" w:lastColumn="0" w:noHBand="0" w:noVBand="1"/>
      </w:tblPr>
      <w:tblGrid>
        <w:gridCol w:w="504"/>
        <w:gridCol w:w="4442"/>
        <w:gridCol w:w="732"/>
        <w:gridCol w:w="1620"/>
        <w:gridCol w:w="1668"/>
        <w:gridCol w:w="1584"/>
      </w:tblGrid>
      <w:tr w:rsidR="00472353">
        <w:trPr>
          <w:trHeight w:val="5138"/>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31.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line="303" w:lineRule="auto"/>
              <w:ind w:left="0" w:firstLine="0"/>
            </w:pPr>
            <w:r>
              <w:t xml:space="preserve">Грибы. Общая </w:t>
            </w:r>
            <w:proofErr w:type="gramStart"/>
            <w:r>
              <w:t>характеристика.Шляпочные</w:t>
            </w:r>
            <w:proofErr w:type="gramEnd"/>
            <w:r>
              <w:t xml:space="preserve"> грибы, их строение,питание, рост, размножение. Съедобныеи ядовитые грибы. Меры </w:t>
            </w:r>
            <w:proofErr w:type="gramStart"/>
            <w:r>
              <w:t>профилактикизаболеваний,связанныхсг</w:t>
            </w:r>
            <w:proofErr w:type="gramEnd"/>
            <w:r>
              <w:t xml:space="preserve"> рибами. </w:t>
            </w:r>
          </w:p>
          <w:p w:rsidR="00472353" w:rsidRDefault="00793AA3">
            <w:pPr>
              <w:spacing w:after="1" w:line="306" w:lineRule="auto"/>
              <w:ind w:left="0" w:right="12" w:firstLine="0"/>
            </w:pPr>
            <w:r>
              <w:t xml:space="preserve">Значение шляпочных грибов вприродных сообществах и жизничеловека. Промышленное </w:t>
            </w:r>
            <w:proofErr w:type="gramStart"/>
            <w:r>
              <w:t>выращиваниешляпочныхгрибов(</w:t>
            </w:r>
            <w:proofErr w:type="gramEnd"/>
            <w:r>
              <w:t xml:space="preserve">шампи ньоны). </w:t>
            </w:r>
          </w:p>
          <w:p w:rsidR="00472353" w:rsidRDefault="00793AA3">
            <w:pPr>
              <w:spacing w:after="0"/>
              <w:ind w:left="0" w:firstLine="0"/>
            </w:pPr>
            <w:r>
              <w:t xml:space="preserve">Лабораторная работа №11 "Изучениестроения плодовых тел шляпочныхгрибов (или изучение шляпочных грибовнамуляжах)".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;Лабораторна яработа;; </w:t>
            </w:r>
          </w:p>
        </w:tc>
      </w:tr>
      <w:tr w:rsidR="00472353">
        <w:trPr>
          <w:trHeight w:val="5474"/>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32.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0" w:line="290" w:lineRule="auto"/>
              <w:ind w:left="0" w:firstLine="0"/>
            </w:pPr>
            <w:r>
              <w:t xml:space="preserve">Плесневые грибы. Дрожжевые </w:t>
            </w:r>
            <w:proofErr w:type="gramStart"/>
            <w:r>
              <w:t>грибы.Значение</w:t>
            </w:r>
            <w:proofErr w:type="gramEnd"/>
            <w:r>
              <w:t xml:space="preserve"> плесневых и дрожжевыхгрибов в природе и жизни человека(пищевая и фармацевтическаяпромышленность и др.). Паразитическиегрибы. </w:t>
            </w:r>
          </w:p>
          <w:p w:rsidR="00472353" w:rsidRDefault="00793AA3">
            <w:pPr>
              <w:spacing w:after="0" w:line="290" w:lineRule="auto"/>
              <w:ind w:left="0" w:firstLine="0"/>
            </w:pPr>
            <w:r>
              <w:t xml:space="preserve">Разнообразие и значениепаразитических грибов </w:t>
            </w:r>
          </w:p>
          <w:p w:rsidR="00472353" w:rsidRDefault="00793AA3">
            <w:pPr>
              <w:spacing w:after="0" w:line="355" w:lineRule="auto"/>
              <w:ind w:left="0" w:firstLine="0"/>
            </w:pPr>
            <w:r>
              <w:t>(</w:t>
            </w:r>
            <w:proofErr w:type="gramStart"/>
            <w:r>
              <w:t>головня,спорынья</w:t>
            </w:r>
            <w:proofErr w:type="gramEnd"/>
            <w:r>
              <w:t xml:space="preserve">,фитофтора,трутовик идр.). </w:t>
            </w:r>
          </w:p>
          <w:p w:rsidR="00472353" w:rsidRDefault="00793AA3">
            <w:pPr>
              <w:spacing w:after="0"/>
              <w:ind w:left="0" w:firstLine="0"/>
            </w:pPr>
            <w:r>
              <w:t xml:space="preserve">Борьба с заболеваниями, вызываемымипаразитическими грибами. Лабораторнаяработа№12 " Изучение строенияодноклеточных (мукор) имногоклеточных (пеницилл) плесневыхгрибов."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;Лабораторна яработа;; </w:t>
            </w:r>
          </w:p>
        </w:tc>
      </w:tr>
      <w:tr w:rsidR="00472353">
        <w:trPr>
          <w:trHeight w:val="2450"/>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33.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75" w:line="293" w:lineRule="auto"/>
              <w:ind w:left="0" w:firstLine="0"/>
            </w:pPr>
            <w:r>
              <w:t xml:space="preserve">Лишайники — комплексные </w:t>
            </w:r>
            <w:proofErr w:type="gramStart"/>
            <w:r>
              <w:t>организмы.Строение</w:t>
            </w:r>
            <w:proofErr w:type="gramEnd"/>
            <w:r>
              <w:t xml:space="preserve"> лишайников. Питание, рост иразмножение лишайников. Значениелишайников в природе и жизни </w:t>
            </w:r>
            <w:proofErr w:type="gramStart"/>
            <w:r>
              <w:t>человека.Лабораторная</w:t>
            </w:r>
            <w:proofErr w:type="gramEnd"/>
            <w:r>
              <w:t xml:space="preserve"> работа № 13 </w:t>
            </w:r>
          </w:p>
          <w:p w:rsidR="00472353" w:rsidRDefault="00793AA3">
            <w:pPr>
              <w:spacing w:after="0"/>
              <w:ind w:left="0" w:firstLine="0"/>
            </w:pPr>
            <w:r>
              <w:t xml:space="preserve">"Изучениестроениялишайников".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;Лабораторна яработа;; </w:t>
            </w:r>
          </w:p>
        </w:tc>
      </w:tr>
      <w:tr w:rsidR="00472353">
        <w:trPr>
          <w:trHeight w:val="5138"/>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lastRenderedPageBreak/>
              <w:t xml:space="preserve">34.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0" w:line="331" w:lineRule="auto"/>
              <w:ind w:left="0" w:firstLine="0"/>
            </w:pPr>
            <w:r>
              <w:t xml:space="preserve">Бактерии — доядерные </w:t>
            </w:r>
            <w:proofErr w:type="gramStart"/>
            <w:r>
              <w:t>организмы.Общаяхарактеристикаб</w:t>
            </w:r>
            <w:proofErr w:type="gramEnd"/>
            <w:r>
              <w:t xml:space="preserve"> актерий. </w:t>
            </w:r>
          </w:p>
          <w:p w:rsidR="00472353" w:rsidRDefault="00793AA3">
            <w:pPr>
              <w:spacing w:after="36"/>
              <w:ind w:left="0" w:firstLine="0"/>
            </w:pPr>
            <w:r>
              <w:t xml:space="preserve">Бактериальная клетка. </w:t>
            </w:r>
          </w:p>
          <w:p w:rsidR="00472353" w:rsidRDefault="00793AA3">
            <w:pPr>
              <w:spacing w:after="0"/>
              <w:ind w:left="0" w:firstLine="0"/>
            </w:pPr>
            <w:r>
              <w:t xml:space="preserve">Размножениебактерий. Распространение </w:t>
            </w:r>
            <w:proofErr w:type="gramStart"/>
            <w:r>
              <w:t>бактерий.Разнообразие</w:t>
            </w:r>
            <w:proofErr w:type="gramEnd"/>
            <w:r>
              <w:t xml:space="preserve"> бактерий. Значениебактерий в природных </w:t>
            </w:r>
            <w:proofErr w:type="gramStart"/>
            <w:r>
              <w:t>сообществах.Болезнетворные</w:t>
            </w:r>
            <w:proofErr w:type="gramEnd"/>
            <w:r>
              <w:t xml:space="preserve"> бактерии и мерыпрофилактики заболеваний, вызываемыхбактериями. Бактерии на службе учеловека (в сельском </w:t>
            </w:r>
            <w:proofErr w:type="gramStart"/>
            <w:r>
              <w:t>хозяйстве,промышленности</w:t>
            </w:r>
            <w:proofErr w:type="gramEnd"/>
            <w:r>
              <w:t xml:space="preserve">). Лабораторная работа №14 " Изучениестроения бактерий (на готовыхмикропрепаратах)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;Лабораторна яработа;; </w:t>
            </w:r>
          </w:p>
        </w:tc>
      </w:tr>
      <w:tr w:rsidR="00472353">
        <w:trPr>
          <w:trHeight w:val="828"/>
        </w:trPr>
        <w:tc>
          <w:tcPr>
            <w:tcW w:w="4946" w:type="dxa"/>
            <w:gridSpan w:val="2"/>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jc w:val="both"/>
            </w:pPr>
            <w:r>
              <w:t xml:space="preserve">ОБЩЕЕКОЛИЧЕСТВОЧАСОВПОПРОГРАМ МЕ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34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3 </w:t>
            </w:r>
          </w:p>
        </w:tc>
        <w:tc>
          <w:tcPr>
            <w:tcW w:w="1668" w:type="dxa"/>
            <w:tcBorders>
              <w:top w:val="single" w:sz="6" w:space="0" w:color="000000"/>
              <w:left w:val="single" w:sz="6" w:space="0" w:color="000000"/>
              <w:bottom w:val="single" w:sz="6" w:space="0" w:color="000000"/>
              <w:right w:val="nil"/>
            </w:tcBorders>
          </w:tcPr>
          <w:p w:rsidR="00472353" w:rsidRDefault="00793AA3">
            <w:pPr>
              <w:spacing w:after="0"/>
              <w:ind w:left="0" w:firstLine="0"/>
            </w:pPr>
            <w:r>
              <w:t xml:space="preserve">14 </w:t>
            </w:r>
          </w:p>
        </w:tc>
        <w:tc>
          <w:tcPr>
            <w:tcW w:w="1584" w:type="dxa"/>
            <w:tcBorders>
              <w:top w:val="single" w:sz="6" w:space="0" w:color="000000"/>
              <w:left w:val="nil"/>
              <w:bottom w:val="single" w:sz="6" w:space="0" w:color="000000"/>
              <w:right w:val="single" w:sz="6" w:space="0" w:color="000000"/>
            </w:tcBorders>
          </w:tcPr>
          <w:p w:rsidR="00472353" w:rsidRDefault="00472353">
            <w:pPr>
              <w:spacing w:after="160"/>
              <w:ind w:left="0" w:firstLine="0"/>
            </w:pPr>
          </w:p>
        </w:tc>
      </w:tr>
    </w:tbl>
    <w:p w:rsidR="00472353" w:rsidRDefault="00793AA3">
      <w:pPr>
        <w:spacing w:after="269"/>
        <w:ind w:left="0" w:firstLine="0"/>
        <w:rPr>
          <w:b/>
          <w:sz w:val="11"/>
        </w:rPr>
      </w:pPr>
      <w:r>
        <w:rPr>
          <w:b/>
          <w:sz w:val="11"/>
        </w:rPr>
        <w:t xml:space="preserve"> </w:t>
      </w:r>
    </w:p>
    <w:p w:rsidR="00793AA3" w:rsidRDefault="00793AA3">
      <w:pPr>
        <w:spacing w:after="269"/>
        <w:ind w:left="0" w:firstLine="0"/>
        <w:rPr>
          <w:b/>
          <w:sz w:val="11"/>
        </w:rPr>
      </w:pPr>
    </w:p>
    <w:p w:rsidR="00793AA3" w:rsidRDefault="00793AA3">
      <w:pPr>
        <w:spacing w:after="269"/>
        <w:ind w:left="0" w:firstLine="0"/>
        <w:rPr>
          <w:b/>
          <w:sz w:val="11"/>
        </w:rPr>
      </w:pPr>
    </w:p>
    <w:p w:rsidR="00793AA3" w:rsidRDefault="00793AA3">
      <w:pPr>
        <w:spacing w:after="269"/>
        <w:ind w:left="0" w:firstLine="0"/>
        <w:rPr>
          <w:b/>
          <w:sz w:val="11"/>
        </w:rPr>
      </w:pPr>
    </w:p>
    <w:p w:rsidR="00793AA3" w:rsidRDefault="00793AA3">
      <w:pPr>
        <w:spacing w:after="269"/>
        <w:ind w:left="0" w:firstLine="0"/>
        <w:rPr>
          <w:b/>
          <w:sz w:val="11"/>
        </w:rPr>
      </w:pPr>
    </w:p>
    <w:p w:rsidR="00793AA3" w:rsidRDefault="00793AA3">
      <w:pPr>
        <w:spacing w:after="269"/>
        <w:ind w:left="0" w:firstLine="0"/>
        <w:rPr>
          <w:b/>
          <w:sz w:val="11"/>
        </w:rPr>
      </w:pPr>
    </w:p>
    <w:p w:rsidR="00793AA3" w:rsidRDefault="00793AA3">
      <w:pPr>
        <w:spacing w:after="269"/>
        <w:ind w:left="0" w:firstLine="0"/>
        <w:rPr>
          <w:b/>
          <w:sz w:val="11"/>
        </w:rPr>
      </w:pPr>
    </w:p>
    <w:p w:rsidR="00793AA3" w:rsidRDefault="00793AA3">
      <w:pPr>
        <w:spacing w:after="269"/>
        <w:ind w:left="0" w:firstLine="0"/>
        <w:rPr>
          <w:b/>
          <w:sz w:val="11"/>
        </w:rPr>
      </w:pPr>
    </w:p>
    <w:p w:rsidR="00793AA3" w:rsidRDefault="00793AA3">
      <w:pPr>
        <w:spacing w:after="269"/>
        <w:ind w:left="0" w:firstLine="0"/>
        <w:rPr>
          <w:b/>
          <w:sz w:val="11"/>
        </w:rPr>
      </w:pPr>
    </w:p>
    <w:p w:rsidR="00793AA3" w:rsidRDefault="00793AA3">
      <w:pPr>
        <w:spacing w:after="269"/>
        <w:ind w:left="0" w:firstLine="0"/>
        <w:rPr>
          <w:b/>
          <w:sz w:val="11"/>
        </w:rPr>
      </w:pPr>
    </w:p>
    <w:p w:rsidR="00793AA3" w:rsidRDefault="00793AA3">
      <w:pPr>
        <w:spacing w:after="269"/>
        <w:ind w:left="0" w:firstLine="0"/>
        <w:rPr>
          <w:b/>
          <w:sz w:val="11"/>
        </w:rPr>
      </w:pPr>
    </w:p>
    <w:p w:rsidR="00793AA3" w:rsidRDefault="00793AA3">
      <w:pPr>
        <w:spacing w:after="269"/>
        <w:ind w:left="0" w:firstLine="0"/>
        <w:rPr>
          <w:b/>
          <w:sz w:val="11"/>
        </w:rPr>
      </w:pPr>
    </w:p>
    <w:p w:rsidR="00793AA3" w:rsidRDefault="00793AA3">
      <w:pPr>
        <w:spacing w:after="269"/>
        <w:ind w:left="0" w:firstLine="0"/>
        <w:rPr>
          <w:b/>
          <w:sz w:val="11"/>
        </w:rPr>
      </w:pPr>
    </w:p>
    <w:p w:rsidR="00793AA3" w:rsidRDefault="00793AA3">
      <w:pPr>
        <w:spacing w:after="269"/>
        <w:ind w:left="0" w:firstLine="0"/>
        <w:rPr>
          <w:b/>
          <w:sz w:val="11"/>
        </w:rPr>
      </w:pPr>
    </w:p>
    <w:p w:rsidR="00793AA3" w:rsidRDefault="00793AA3">
      <w:pPr>
        <w:spacing w:after="269"/>
        <w:ind w:left="0" w:firstLine="0"/>
        <w:rPr>
          <w:b/>
          <w:sz w:val="11"/>
        </w:rPr>
      </w:pPr>
    </w:p>
    <w:p w:rsidR="00793AA3" w:rsidRDefault="00793AA3">
      <w:pPr>
        <w:spacing w:after="269"/>
        <w:ind w:left="0" w:firstLine="0"/>
        <w:rPr>
          <w:b/>
          <w:sz w:val="11"/>
        </w:rPr>
      </w:pPr>
    </w:p>
    <w:p w:rsidR="00793AA3" w:rsidRDefault="00793AA3">
      <w:pPr>
        <w:spacing w:after="269"/>
        <w:ind w:left="0" w:firstLine="0"/>
        <w:rPr>
          <w:b/>
          <w:sz w:val="11"/>
        </w:rPr>
      </w:pPr>
    </w:p>
    <w:p w:rsidR="00793AA3" w:rsidRDefault="00793AA3">
      <w:pPr>
        <w:spacing w:after="269"/>
        <w:ind w:left="0" w:firstLine="0"/>
        <w:rPr>
          <w:b/>
          <w:sz w:val="11"/>
        </w:rPr>
      </w:pPr>
    </w:p>
    <w:p w:rsidR="00793AA3" w:rsidRDefault="00793AA3">
      <w:pPr>
        <w:spacing w:after="269"/>
        <w:ind w:left="0" w:firstLine="0"/>
        <w:rPr>
          <w:b/>
          <w:sz w:val="11"/>
        </w:rPr>
      </w:pPr>
    </w:p>
    <w:p w:rsidR="00793AA3" w:rsidRDefault="00793AA3">
      <w:pPr>
        <w:spacing w:after="269"/>
        <w:ind w:left="0" w:firstLine="0"/>
        <w:rPr>
          <w:b/>
          <w:sz w:val="11"/>
        </w:rPr>
      </w:pPr>
    </w:p>
    <w:p w:rsidR="00793AA3" w:rsidRDefault="00793AA3">
      <w:pPr>
        <w:spacing w:after="269"/>
        <w:ind w:left="0" w:firstLine="0"/>
        <w:rPr>
          <w:b/>
          <w:sz w:val="11"/>
        </w:rPr>
      </w:pPr>
    </w:p>
    <w:p w:rsidR="00793AA3" w:rsidRDefault="00793AA3">
      <w:pPr>
        <w:spacing w:after="269"/>
        <w:ind w:left="0" w:firstLine="0"/>
        <w:rPr>
          <w:b/>
          <w:sz w:val="11"/>
        </w:rPr>
      </w:pPr>
    </w:p>
    <w:p w:rsidR="00793AA3" w:rsidRDefault="00793AA3">
      <w:pPr>
        <w:spacing w:after="269"/>
        <w:ind w:left="0" w:firstLine="0"/>
      </w:pPr>
    </w:p>
    <w:p w:rsidR="00472353" w:rsidRDefault="00793AA3">
      <w:pPr>
        <w:pStyle w:val="1"/>
        <w:spacing w:after="0"/>
        <w:ind w:left="101"/>
      </w:pPr>
      <w:r>
        <w:lastRenderedPageBreak/>
        <w:t>8</w:t>
      </w:r>
      <w:r>
        <w:rPr>
          <w:rFonts w:ascii="Arial" w:eastAsia="Arial" w:hAnsi="Arial" w:cs="Arial"/>
        </w:rPr>
        <w:t xml:space="preserve"> </w:t>
      </w:r>
      <w:r>
        <w:t xml:space="preserve">КЛАСС </w:t>
      </w:r>
    </w:p>
    <w:p w:rsidR="00472353" w:rsidRDefault="00793AA3">
      <w:pPr>
        <w:spacing w:after="0"/>
        <w:ind w:left="0" w:firstLine="0"/>
      </w:pPr>
      <w:r>
        <w:rPr>
          <w:b/>
          <w:sz w:val="12"/>
        </w:rPr>
        <w:t xml:space="preserve"> </w:t>
      </w:r>
    </w:p>
    <w:tbl>
      <w:tblPr>
        <w:tblStyle w:val="TableGrid"/>
        <w:tblW w:w="10550" w:type="dxa"/>
        <w:tblInd w:w="113" w:type="dxa"/>
        <w:tblCellMar>
          <w:top w:w="143" w:type="dxa"/>
          <w:left w:w="84" w:type="dxa"/>
          <w:right w:w="17" w:type="dxa"/>
        </w:tblCellMar>
        <w:tblLook w:val="04A0" w:firstRow="1" w:lastRow="0" w:firstColumn="1" w:lastColumn="0" w:noHBand="0" w:noVBand="1"/>
      </w:tblPr>
      <w:tblGrid>
        <w:gridCol w:w="504"/>
        <w:gridCol w:w="4442"/>
        <w:gridCol w:w="732"/>
        <w:gridCol w:w="1620"/>
        <w:gridCol w:w="1668"/>
        <w:gridCol w:w="1584"/>
      </w:tblGrid>
      <w:tr w:rsidR="00472353">
        <w:trPr>
          <w:trHeight w:val="492"/>
        </w:trPr>
        <w:tc>
          <w:tcPr>
            <w:tcW w:w="504" w:type="dxa"/>
            <w:vMerge w:val="restart"/>
            <w:tcBorders>
              <w:top w:val="single" w:sz="6" w:space="0" w:color="000000"/>
              <w:left w:val="single" w:sz="6" w:space="0" w:color="000000"/>
              <w:bottom w:val="single" w:sz="2" w:space="0" w:color="000000"/>
              <w:right w:val="single" w:sz="6" w:space="0" w:color="000000"/>
            </w:tcBorders>
          </w:tcPr>
          <w:p w:rsidR="00472353" w:rsidRDefault="00793AA3">
            <w:pPr>
              <w:spacing w:after="113"/>
              <w:ind w:left="0" w:firstLine="0"/>
              <w:jc w:val="both"/>
            </w:pPr>
            <w:r>
              <w:rPr>
                <w:b/>
              </w:rPr>
              <w:t>№</w:t>
            </w:r>
          </w:p>
          <w:p w:rsidR="00472353" w:rsidRDefault="00793AA3">
            <w:pPr>
              <w:spacing w:after="0"/>
              <w:ind w:left="0" w:firstLine="0"/>
              <w:jc w:val="both"/>
            </w:pPr>
            <w:r>
              <w:rPr>
                <w:b/>
              </w:rPr>
              <w:t xml:space="preserve">п/п </w:t>
            </w:r>
          </w:p>
        </w:tc>
        <w:tc>
          <w:tcPr>
            <w:tcW w:w="4442" w:type="dxa"/>
            <w:vMerge w:val="restart"/>
            <w:tcBorders>
              <w:top w:val="single" w:sz="6" w:space="0" w:color="000000"/>
              <w:left w:val="single" w:sz="6" w:space="0" w:color="000000"/>
              <w:bottom w:val="single" w:sz="2" w:space="0" w:color="000000"/>
              <w:right w:val="single" w:sz="6" w:space="0" w:color="000000"/>
            </w:tcBorders>
          </w:tcPr>
          <w:p w:rsidR="00472353" w:rsidRDefault="00793AA3">
            <w:pPr>
              <w:spacing w:after="0"/>
              <w:ind w:left="0" w:firstLine="0"/>
            </w:pPr>
            <w:r>
              <w:rPr>
                <w:b/>
              </w:rPr>
              <w:t xml:space="preserve">Темаурока </w:t>
            </w:r>
          </w:p>
        </w:tc>
        <w:tc>
          <w:tcPr>
            <w:tcW w:w="4020" w:type="dxa"/>
            <w:gridSpan w:val="3"/>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rPr>
                <w:b/>
              </w:rPr>
              <w:t xml:space="preserve">Количествочасов </w:t>
            </w:r>
          </w:p>
        </w:tc>
        <w:tc>
          <w:tcPr>
            <w:tcW w:w="1584" w:type="dxa"/>
            <w:vMerge w:val="restart"/>
            <w:tcBorders>
              <w:top w:val="single" w:sz="6" w:space="0" w:color="000000"/>
              <w:left w:val="single" w:sz="6" w:space="0" w:color="000000"/>
              <w:bottom w:val="single" w:sz="2" w:space="0" w:color="000000"/>
              <w:right w:val="single" w:sz="6" w:space="0" w:color="000000"/>
            </w:tcBorders>
          </w:tcPr>
          <w:p w:rsidR="00472353" w:rsidRDefault="00793AA3">
            <w:pPr>
              <w:spacing w:after="81" w:line="290" w:lineRule="auto"/>
              <w:ind w:left="0" w:firstLine="0"/>
            </w:pPr>
            <w:proofErr w:type="gramStart"/>
            <w:r>
              <w:rPr>
                <w:b/>
              </w:rPr>
              <w:t>Виды,фо</w:t>
            </w:r>
            <w:proofErr w:type="gramEnd"/>
            <w:r>
              <w:rPr>
                <w:b/>
              </w:rPr>
              <w:t xml:space="preserve"> рмыконт</w:t>
            </w:r>
          </w:p>
          <w:p w:rsidR="00472353" w:rsidRDefault="00793AA3">
            <w:pPr>
              <w:spacing w:after="0"/>
              <w:ind w:left="0" w:firstLine="0"/>
            </w:pPr>
            <w:r>
              <w:rPr>
                <w:b/>
              </w:rPr>
              <w:t xml:space="preserve">роля </w:t>
            </w:r>
          </w:p>
        </w:tc>
      </w:tr>
      <w:tr w:rsidR="00472353">
        <w:trPr>
          <w:trHeight w:val="827"/>
        </w:trPr>
        <w:tc>
          <w:tcPr>
            <w:tcW w:w="0" w:type="auto"/>
            <w:vMerge/>
            <w:tcBorders>
              <w:top w:val="nil"/>
              <w:left w:val="single" w:sz="6" w:space="0" w:color="000000"/>
              <w:bottom w:val="single" w:sz="2" w:space="0" w:color="000000"/>
              <w:right w:val="single" w:sz="6" w:space="0" w:color="000000"/>
            </w:tcBorders>
          </w:tcPr>
          <w:p w:rsidR="00472353" w:rsidRDefault="00472353">
            <w:pPr>
              <w:spacing w:after="160"/>
              <w:ind w:left="0" w:firstLine="0"/>
            </w:pPr>
          </w:p>
        </w:tc>
        <w:tc>
          <w:tcPr>
            <w:tcW w:w="0" w:type="auto"/>
            <w:vMerge/>
            <w:tcBorders>
              <w:top w:val="nil"/>
              <w:left w:val="single" w:sz="6" w:space="0" w:color="000000"/>
              <w:bottom w:val="single" w:sz="2" w:space="0" w:color="000000"/>
              <w:right w:val="single" w:sz="6" w:space="0" w:color="000000"/>
            </w:tcBorders>
          </w:tcPr>
          <w:p w:rsidR="00472353" w:rsidRDefault="00472353">
            <w:pPr>
              <w:spacing w:after="160"/>
              <w:ind w:left="0" w:firstLine="0"/>
            </w:pP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rPr>
                <w:b/>
              </w:rPr>
              <w:t xml:space="preserve">всего </w:t>
            </w:r>
          </w:p>
        </w:tc>
        <w:tc>
          <w:tcPr>
            <w:tcW w:w="1620"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rPr>
                <w:b/>
              </w:rPr>
              <w:t xml:space="preserve">контрольные работы </w:t>
            </w:r>
          </w:p>
        </w:tc>
        <w:tc>
          <w:tcPr>
            <w:tcW w:w="1668"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rPr>
                <w:b/>
              </w:rPr>
              <w:t xml:space="preserve">практические работы </w:t>
            </w:r>
          </w:p>
        </w:tc>
        <w:tc>
          <w:tcPr>
            <w:tcW w:w="0" w:type="auto"/>
            <w:vMerge/>
            <w:tcBorders>
              <w:top w:val="nil"/>
              <w:left w:val="single" w:sz="6" w:space="0" w:color="000000"/>
              <w:bottom w:val="single" w:sz="2" w:space="0" w:color="000000"/>
              <w:right w:val="single" w:sz="6" w:space="0" w:color="000000"/>
            </w:tcBorders>
          </w:tcPr>
          <w:p w:rsidR="00472353" w:rsidRDefault="00472353">
            <w:pPr>
              <w:spacing w:after="160"/>
              <w:ind w:left="0" w:firstLine="0"/>
            </w:pPr>
          </w:p>
        </w:tc>
      </w:tr>
      <w:tr w:rsidR="00472353">
        <w:tblPrEx>
          <w:tblCellMar>
            <w:top w:w="60" w:type="dxa"/>
            <w:bottom w:w="10" w:type="dxa"/>
            <w:right w:w="102" w:type="dxa"/>
          </w:tblCellMar>
        </w:tblPrEx>
        <w:trPr>
          <w:trHeight w:val="1164"/>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444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t xml:space="preserve">Зоология — наука о животных. Разделызоологии. Связь зоологии с другиминаукамии техникой.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0"/>
              <w:ind w:left="0" w:firstLine="0"/>
            </w:pPr>
            <w:r>
              <w:t>Устный</w:t>
            </w:r>
          </w:p>
          <w:p w:rsidR="00472353" w:rsidRDefault="00793AA3">
            <w:pPr>
              <w:spacing w:after="0"/>
              <w:ind w:left="0" w:firstLine="0"/>
            </w:pPr>
            <w:r>
              <w:t xml:space="preserve">опрос; </w:t>
            </w:r>
          </w:p>
        </w:tc>
      </w:tr>
      <w:tr w:rsidR="00472353">
        <w:tblPrEx>
          <w:tblCellMar>
            <w:top w:w="60" w:type="dxa"/>
            <w:bottom w:w="10" w:type="dxa"/>
            <w:right w:w="102" w:type="dxa"/>
          </w:tblCellMar>
        </w:tblPrEx>
        <w:trPr>
          <w:trHeight w:val="2172"/>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2. </w:t>
            </w:r>
          </w:p>
        </w:tc>
        <w:tc>
          <w:tcPr>
            <w:tcW w:w="444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33"/>
              <w:ind w:left="0" w:firstLine="0"/>
            </w:pPr>
            <w:r>
              <w:t xml:space="preserve">Общие признаки животных. </w:t>
            </w:r>
          </w:p>
          <w:p w:rsidR="00472353" w:rsidRDefault="00793AA3">
            <w:pPr>
              <w:spacing w:after="36"/>
              <w:ind w:left="0" w:firstLine="0"/>
            </w:pPr>
            <w:r>
              <w:t xml:space="preserve">Отличияживотных от растений. </w:t>
            </w:r>
          </w:p>
          <w:p w:rsidR="00472353" w:rsidRDefault="00793AA3">
            <w:pPr>
              <w:spacing w:after="0"/>
              <w:ind w:left="0" w:firstLine="0"/>
            </w:pPr>
            <w:r>
              <w:t xml:space="preserve">Многообразиеживотного мира. Одноклеточные имногоклеточные животные. Форма телаживотного, симметрия, размеры тела идр.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0"/>
              <w:ind w:left="0" w:firstLine="0"/>
            </w:pPr>
            <w:r>
              <w:t>Устный</w:t>
            </w:r>
          </w:p>
          <w:p w:rsidR="00472353" w:rsidRDefault="00793AA3">
            <w:pPr>
              <w:spacing w:after="0"/>
              <w:ind w:left="0" w:firstLine="0"/>
            </w:pPr>
            <w:r>
              <w:t xml:space="preserve">опрос; </w:t>
            </w:r>
          </w:p>
        </w:tc>
      </w:tr>
      <w:tr w:rsidR="00472353">
        <w:tblPrEx>
          <w:tblCellMar>
            <w:top w:w="60" w:type="dxa"/>
            <w:bottom w:w="10" w:type="dxa"/>
            <w:right w:w="102" w:type="dxa"/>
          </w:tblCellMar>
        </w:tblPrEx>
        <w:trPr>
          <w:trHeight w:val="3730"/>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3. </w:t>
            </w:r>
          </w:p>
        </w:tc>
        <w:tc>
          <w:tcPr>
            <w:tcW w:w="4442" w:type="dxa"/>
            <w:tcBorders>
              <w:top w:val="single" w:sz="6" w:space="0" w:color="000000"/>
              <w:left w:val="single" w:sz="6" w:space="0" w:color="000000"/>
              <w:bottom w:val="single" w:sz="6" w:space="0" w:color="000000"/>
              <w:right w:val="single" w:sz="6" w:space="0" w:color="000000"/>
            </w:tcBorders>
            <w:vAlign w:val="bottom"/>
          </w:tcPr>
          <w:p w:rsidR="00472353" w:rsidRDefault="00793AA3">
            <w:pPr>
              <w:spacing w:after="0" w:line="290" w:lineRule="auto"/>
              <w:ind w:left="0" w:firstLine="0"/>
            </w:pPr>
            <w:r>
              <w:t xml:space="preserve">Животная клетка. Открытие животнойклетки (А. Левенгук). Строениеживотной клетки: клеточная </w:t>
            </w:r>
            <w:proofErr w:type="gramStart"/>
            <w:r>
              <w:t>мембрана,органоиды</w:t>
            </w:r>
            <w:proofErr w:type="gramEnd"/>
            <w:r>
              <w:t xml:space="preserve"> передвижения, ядро сядрышком, цитоплазма (митохондрии,пищеварительные и сократительныевакуоли, лизосомы, клеточный </w:t>
            </w:r>
          </w:p>
          <w:p w:rsidR="00472353" w:rsidRDefault="00793AA3">
            <w:pPr>
              <w:spacing w:after="33" w:line="343" w:lineRule="auto"/>
              <w:ind w:left="0" w:right="105" w:firstLine="0"/>
            </w:pPr>
            <w:r>
              <w:t>центр</w:t>
            </w:r>
            <w:proofErr w:type="gramStart"/>
            <w:r>
              <w:t>).Процессы</w:t>
            </w:r>
            <w:proofErr w:type="gramEnd"/>
            <w:r>
              <w:t xml:space="preserve">,происходящиевклетк е. </w:t>
            </w:r>
          </w:p>
          <w:p w:rsidR="00472353" w:rsidRDefault="00793AA3">
            <w:pPr>
              <w:spacing w:after="0"/>
              <w:ind w:left="0" w:firstLine="0"/>
            </w:pPr>
            <w:r>
              <w:t xml:space="preserve">Делениеклетки.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0"/>
              <w:ind w:left="0" w:firstLine="0"/>
            </w:pPr>
            <w:r>
              <w:t>Устный</w:t>
            </w:r>
          </w:p>
          <w:p w:rsidR="00472353" w:rsidRDefault="00793AA3">
            <w:pPr>
              <w:spacing w:after="0"/>
              <w:ind w:left="0" w:firstLine="0"/>
            </w:pPr>
            <w:r>
              <w:t xml:space="preserve">опрос; </w:t>
            </w:r>
          </w:p>
        </w:tc>
      </w:tr>
      <w:tr w:rsidR="00472353">
        <w:tblPrEx>
          <w:tblCellMar>
            <w:top w:w="60" w:type="dxa"/>
            <w:bottom w:w="10" w:type="dxa"/>
            <w:right w:w="102" w:type="dxa"/>
          </w:tblCellMar>
        </w:tblPrEx>
        <w:trPr>
          <w:trHeight w:val="2453"/>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4.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right="11" w:firstLine="0"/>
            </w:pPr>
            <w:r>
              <w:t xml:space="preserve">Ткани животных, их </w:t>
            </w:r>
            <w:proofErr w:type="gramStart"/>
            <w:r>
              <w:t>разнообразие.Органы</w:t>
            </w:r>
            <w:proofErr w:type="gramEnd"/>
            <w:r>
              <w:t xml:space="preserve"> и системы органов животных.Организм — единое целое.Лабораторнаяработа № 1 "Исследование подмикроскопом готовых микропрепаратовклетоки тканейживотных."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;Лабораторна яработа; </w:t>
            </w:r>
          </w:p>
        </w:tc>
      </w:tr>
      <w:tr w:rsidR="00472353">
        <w:tblPrEx>
          <w:tblCellMar>
            <w:top w:w="60" w:type="dxa"/>
            <w:bottom w:w="10" w:type="dxa"/>
            <w:right w:w="102" w:type="dxa"/>
          </w:tblCellMar>
        </w:tblPrEx>
        <w:trPr>
          <w:trHeight w:val="828"/>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5.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Вводнаяконтрольнаяработа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t xml:space="preserve">Контрольная работа; </w:t>
            </w:r>
          </w:p>
        </w:tc>
      </w:tr>
      <w:tr w:rsidR="00472353">
        <w:tblPrEx>
          <w:tblCellMar>
            <w:top w:w="60" w:type="dxa"/>
            <w:bottom w:w="10" w:type="dxa"/>
            <w:right w:w="102" w:type="dxa"/>
          </w:tblCellMar>
        </w:tblPrEx>
        <w:trPr>
          <w:trHeight w:val="5138"/>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lastRenderedPageBreak/>
              <w:t xml:space="preserve">6.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36"/>
              <w:ind w:left="0" w:firstLine="0"/>
            </w:pPr>
            <w:r>
              <w:t xml:space="preserve">Опора и </w:t>
            </w:r>
          </w:p>
          <w:p w:rsidR="00472353" w:rsidRDefault="00793AA3">
            <w:pPr>
              <w:spacing w:after="0" w:line="358" w:lineRule="auto"/>
              <w:ind w:left="0" w:right="809" w:firstLine="0"/>
            </w:pPr>
            <w:proofErr w:type="gramStart"/>
            <w:r>
              <w:t>движениеживотных.Осо</w:t>
            </w:r>
            <w:proofErr w:type="gramEnd"/>
            <w:r>
              <w:t xml:space="preserve"> бенности </w:t>
            </w:r>
          </w:p>
          <w:p w:rsidR="00472353" w:rsidRDefault="00793AA3">
            <w:pPr>
              <w:spacing w:after="0"/>
              <w:ind w:left="0" w:right="35" w:firstLine="0"/>
            </w:pPr>
            <w:r>
              <w:t xml:space="preserve">гидростатического, наружного ивнутреннего скелета у </w:t>
            </w:r>
            <w:proofErr w:type="gramStart"/>
            <w:r>
              <w:t>животных.Передвижение</w:t>
            </w:r>
            <w:proofErr w:type="gramEnd"/>
            <w:r>
              <w:t xml:space="preserve"> у одноклеточных(амёбовидное, жгутиковое). Мышечныедвижения у многоклеточных: полётнасекомых, птиц; плавание </w:t>
            </w:r>
            <w:proofErr w:type="gramStart"/>
            <w:r>
              <w:t>рыб;движение</w:t>
            </w:r>
            <w:proofErr w:type="gramEnd"/>
            <w:r>
              <w:t xml:space="preserve"> по суше позвоночныхживотных (ползание, бег, ходьба и др.).Рычажные конечности. Лабораторнаяработа № 2 " Ознакомление с органамиопорыи движенияу животных."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;Лабораторна яработа; </w:t>
            </w:r>
          </w:p>
        </w:tc>
      </w:tr>
    </w:tbl>
    <w:p w:rsidR="00472353" w:rsidRDefault="00472353">
      <w:pPr>
        <w:spacing w:after="0"/>
        <w:ind w:left="-559" w:right="11147" w:firstLine="0"/>
      </w:pPr>
    </w:p>
    <w:tbl>
      <w:tblPr>
        <w:tblStyle w:val="TableGrid"/>
        <w:tblW w:w="10550" w:type="dxa"/>
        <w:tblInd w:w="113" w:type="dxa"/>
        <w:tblCellMar>
          <w:top w:w="62" w:type="dxa"/>
          <w:left w:w="84" w:type="dxa"/>
          <w:right w:w="60" w:type="dxa"/>
        </w:tblCellMar>
        <w:tblLook w:val="04A0" w:firstRow="1" w:lastRow="0" w:firstColumn="1" w:lastColumn="0" w:noHBand="0" w:noVBand="1"/>
      </w:tblPr>
      <w:tblGrid>
        <w:gridCol w:w="504"/>
        <w:gridCol w:w="4442"/>
        <w:gridCol w:w="732"/>
        <w:gridCol w:w="1620"/>
        <w:gridCol w:w="1668"/>
        <w:gridCol w:w="1584"/>
      </w:tblGrid>
      <w:tr w:rsidR="00472353">
        <w:trPr>
          <w:trHeight w:val="4130"/>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7.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55"/>
              <w:ind w:left="0" w:firstLine="0"/>
            </w:pPr>
            <w:r>
              <w:t xml:space="preserve">Питаниеипищеварениеу </w:t>
            </w:r>
          </w:p>
          <w:p w:rsidR="00472353" w:rsidRDefault="00793AA3">
            <w:pPr>
              <w:spacing w:after="0" w:line="308" w:lineRule="auto"/>
              <w:ind w:left="0" w:right="297" w:firstLine="0"/>
              <w:jc w:val="both"/>
            </w:pPr>
            <w:r>
              <w:t xml:space="preserve">животных. Значение питания. Питание ипищеварениеу простейших. Внутриполостное и внутриклеточноепищеварение, замкнутая и сквознаяпищеварительная система убеспозвоночных. </w:t>
            </w:r>
          </w:p>
          <w:p w:rsidR="00472353" w:rsidRDefault="00793AA3">
            <w:pPr>
              <w:spacing w:after="0" w:line="290" w:lineRule="auto"/>
              <w:ind w:left="0" w:firstLine="0"/>
            </w:pPr>
            <w:r>
              <w:t xml:space="preserve">Пищеварительныйтракт у позвоночных, пищеварительныежелезы. </w:t>
            </w:r>
          </w:p>
          <w:p w:rsidR="00472353" w:rsidRDefault="00793AA3">
            <w:pPr>
              <w:spacing w:after="0"/>
              <w:ind w:left="0" w:right="41" w:firstLine="0"/>
            </w:pPr>
            <w:r>
              <w:t xml:space="preserve">Лабораторная работа № 3 "Изучение способов поглощения пищи уживотных."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;Лабораторна яработа; </w:t>
            </w:r>
          </w:p>
        </w:tc>
      </w:tr>
      <w:tr w:rsidR="00472353">
        <w:trPr>
          <w:trHeight w:val="1500"/>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8. </w:t>
            </w:r>
          </w:p>
        </w:tc>
        <w:tc>
          <w:tcPr>
            <w:tcW w:w="444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33"/>
              <w:ind w:left="0" w:firstLine="0"/>
            </w:pPr>
            <w:r>
              <w:t xml:space="preserve">Ферменты. </w:t>
            </w:r>
          </w:p>
          <w:p w:rsidR="00472353" w:rsidRDefault="00793AA3">
            <w:pPr>
              <w:spacing w:after="0"/>
              <w:ind w:left="0" w:right="1118" w:firstLine="0"/>
            </w:pPr>
            <w:r>
              <w:t xml:space="preserve">Особенностипищеварительн ой системы упредставителей отрядовмлекопитающих.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0"/>
              <w:ind w:left="0" w:firstLine="0"/>
            </w:pPr>
            <w:r>
              <w:t>Устный</w:t>
            </w:r>
          </w:p>
          <w:p w:rsidR="00472353" w:rsidRDefault="00793AA3">
            <w:pPr>
              <w:spacing w:after="0"/>
              <w:ind w:left="0" w:firstLine="0"/>
            </w:pPr>
            <w:r>
              <w:t xml:space="preserve">опрос; </w:t>
            </w:r>
          </w:p>
        </w:tc>
      </w:tr>
      <w:tr w:rsidR="00472353">
        <w:trPr>
          <w:trHeight w:val="3794"/>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9.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line="303" w:lineRule="auto"/>
              <w:ind w:left="0" w:firstLine="0"/>
            </w:pPr>
            <w:r>
              <w:t xml:space="preserve">Дыхание животных. Значение </w:t>
            </w:r>
            <w:proofErr w:type="gramStart"/>
            <w:r>
              <w:t>дыхания.Газообмен</w:t>
            </w:r>
            <w:proofErr w:type="gramEnd"/>
            <w:r>
              <w:t xml:space="preserve"> через всю поверхностьклетки. Жаберное дыхание. Наружные ивнутренние жабры. Кожное, </w:t>
            </w:r>
            <w:proofErr w:type="gramStart"/>
            <w:r>
              <w:t>трахейное,лёгочноедыханиеуобитателей</w:t>
            </w:r>
            <w:proofErr w:type="gramEnd"/>
            <w:r>
              <w:t xml:space="preserve"> суши. </w:t>
            </w:r>
          </w:p>
          <w:p w:rsidR="00472353" w:rsidRDefault="00793AA3">
            <w:pPr>
              <w:spacing w:after="117"/>
              <w:ind w:left="0" w:firstLine="0"/>
            </w:pPr>
            <w:r>
              <w:t xml:space="preserve">Особенности кожного дыхания. </w:t>
            </w:r>
          </w:p>
          <w:p w:rsidR="00472353" w:rsidRDefault="00793AA3">
            <w:pPr>
              <w:spacing w:after="57"/>
              <w:ind w:left="0" w:firstLine="0"/>
            </w:pPr>
            <w:r>
              <w:t xml:space="preserve">Рольвоздушныхмешковуптиц. </w:t>
            </w:r>
          </w:p>
          <w:p w:rsidR="00472353" w:rsidRDefault="00793AA3">
            <w:pPr>
              <w:spacing w:after="0"/>
              <w:ind w:left="0" w:right="125" w:firstLine="0"/>
            </w:pPr>
            <w:r>
              <w:t xml:space="preserve">Лабораторная работа № 4 " Изучениеспособовдыханияу животных."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;Лабораторна яработа; </w:t>
            </w:r>
          </w:p>
        </w:tc>
      </w:tr>
      <w:tr w:rsidR="00472353">
        <w:trPr>
          <w:trHeight w:val="3794"/>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lastRenderedPageBreak/>
              <w:t xml:space="preserve">10.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0" w:line="290" w:lineRule="auto"/>
              <w:ind w:left="0" w:right="10" w:firstLine="0"/>
            </w:pPr>
            <w:r>
              <w:t xml:space="preserve">Транспорт веществ у животных. Рольтранспорта веществ в организмеживотных. Замкнутая и незамкнутаякровеносные системы у </w:t>
            </w:r>
            <w:proofErr w:type="gramStart"/>
            <w:r>
              <w:t>беспозвоночных.Сердце</w:t>
            </w:r>
            <w:proofErr w:type="gramEnd"/>
            <w:r>
              <w:t xml:space="preserve">, кровеносные сосуды. Спинной ибрюшной сосуды, капилляры, «ложныесердца» у дождевого червя. Особенностистроения незамкнутой </w:t>
            </w:r>
          </w:p>
          <w:p w:rsidR="00472353" w:rsidRDefault="00793AA3">
            <w:pPr>
              <w:spacing w:after="0"/>
              <w:ind w:left="0" w:firstLine="0"/>
            </w:pPr>
            <w:r>
              <w:t xml:space="preserve">кровеноснойсистемыумоллюсковинасеко мых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0"/>
              <w:ind w:left="0" w:firstLine="0"/>
            </w:pPr>
            <w:r>
              <w:t>Устный</w:t>
            </w:r>
          </w:p>
          <w:p w:rsidR="00472353" w:rsidRDefault="00793AA3">
            <w:pPr>
              <w:spacing w:after="0"/>
              <w:ind w:left="0" w:firstLine="0"/>
            </w:pPr>
            <w:r>
              <w:t xml:space="preserve">опрос; </w:t>
            </w:r>
          </w:p>
        </w:tc>
      </w:tr>
      <w:tr w:rsidR="00472353">
        <w:trPr>
          <w:trHeight w:val="2453"/>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11.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0" w:line="290" w:lineRule="auto"/>
              <w:ind w:left="0" w:right="64" w:firstLine="0"/>
            </w:pPr>
            <w:r>
              <w:t xml:space="preserve">Круги кровообращения и особенностистроения сердец у </w:t>
            </w:r>
            <w:proofErr w:type="gramStart"/>
            <w:r>
              <w:t>позвоночных,усложнение</w:t>
            </w:r>
            <w:proofErr w:type="gramEnd"/>
            <w:r>
              <w:t xml:space="preserve"> системы кровообращения.Лабораторная работа № 5 "Ознакомление с системами органовтранспортавеществуживотных.</w:t>
            </w:r>
          </w:p>
          <w:p w:rsidR="00472353" w:rsidRDefault="00793AA3">
            <w:pPr>
              <w:spacing w:after="0"/>
              <w:ind w:left="0" w:firstLine="0"/>
            </w:pPr>
            <w:r>
              <w:t xml:space="preserve">"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;Лабораторна яработа; </w:t>
            </w:r>
          </w:p>
        </w:tc>
      </w:tr>
    </w:tbl>
    <w:p w:rsidR="00472353" w:rsidRDefault="00472353">
      <w:pPr>
        <w:spacing w:after="0"/>
        <w:ind w:left="-559" w:right="11147" w:firstLine="0"/>
      </w:pPr>
    </w:p>
    <w:tbl>
      <w:tblPr>
        <w:tblStyle w:val="TableGrid"/>
        <w:tblW w:w="10550" w:type="dxa"/>
        <w:tblInd w:w="113" w:type="dxa"/>
        <w:tblCellMar>
          <w:top w:w="60" w:type="dxa"/>
          <w:left w:w="84" w:type="dxa"/>
          <w:right w:w="60" w:type="dxa"/>
        </w:tblCellMar>
        <w:tblLook w:val="04A0" w:firstRow="1" w:lastRow="0" w:firstColumn="1" w:lastColumn="0" w:noHBand="0" w:noVBand="1"/>
      </w:tblPr>
      <w:tblGrid>
        <w:gridCol w:w="504"/>
        <w:gridCol w:w="4442"/>
        <w:gridCol w:w="732"/>
        <w:gridCol w:w="1620"/>
        <w:gridCol w:w="1668"/>
        <w:gridCol w:w="1584"/>
      </w:tblGrid>
      <w:tr w:rsidR="00472353">
        <w:trPr>
          <w:trHeight w:val="4466"/>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12.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1" w:line="289" w:lineRule="auto"/>
              <w:ind w:left="0" w:right="1193" w:firstLine="0"/>
              <w:jc w:val="both"/>
            </w:pPr>
            <w:r>
              <w:t xml:space="preserve">Выделение у животных. Значениевыделения конечных продуктов обменавеществ. </w:t>
            </w:r>
          </w:p>
          <w:p w:rsidR="00472353" w:rsidRDefault="00793AA3">
            <w:pPr>
              <w:spacing w:after="0" w:line="290" w:lineRule="auto"/>
              <w:ind w:left="0" w:right="11" w:firstLine="0"/>
            </w:pPr>
            <w:r>
              <w:t xml:space="preserve">Сократительные вакуоли упростейших. Звёздчатые клетки иканальцы у плоских </w:t>
            </w:r>
            <w:proofErr w:type="gramStart"/>
            <w:r>
              <w:t>червей,выделительные</w:t>
            </w:r>
            <w:proofErr w:type="gramEnd"/>
            <w:r>
              <w:t xml:space="preserve"> трубочки и воронки укольчатых червей. Мальпигиевы сосудыу насекомых. Почки (туловищные итазовые), мочеточники, мочевой пузырьу позвоночных животных. </w:t>
            </w:r>
          </w:p>
          <w:p w:rsidR="00472353" w:rsidRDefault="00793AA3">
            <w:pPr>
              <w:spacing w:after="0"/>
              <w:ind w:left="0" w:firstLine="0"/>
            </w:pPr>
            <w:proofErr w:type="gramStart"/>
            <w:r>
              <w:t>Особенностивыделенияуптиц,связанные</w:t>
            </w:r>
            <w:proofErr w:type="gramEnd"/>
            <w:r>
              <w:t xml:space="preserve"> сполётом.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0"/>
              <w:ind w:left="0" w:firstLine="0"/>
            </w:pPr>
            <w:r>
              <w:t>Устный</w:t>
            </w:r>
          </w:p>
          <w:p w:rsidR="00472353" w:rsidRDefault="00793AA3">
            <w:pPr>
              <w:spacing w:after="0"/>
              <w:ind w:left="0" w:firstLine="0"/>
            </w:pPr>
            <w:r>
              <w:t xml:space="preserve">опрос; </w:t>
            </w:r>
          </w:p>
        </w:tc>
      </w:tr>
      <w:tr w:rsidR="00472353">
        <w:trPr>
          <w:trHeight w:val="4130"/>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13.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0" w:line="290" w:lineRule="auto"/>
              <w:ind w:left="0" w:right="171" w:firstLine="0"/>
            </w:pPr>
            <w:r>
              <w:t xml:space="preserve">Покровы тела у животных. Покровы убеспозвоночных. Усложнение строениякожи у позвоночных. Кожа как </w:t>
            </w:r>
          </w:p>
          <w:p w:rsidR="00472353" w:rsidRDefault="00793AA3">
            <w:pPr>
              <w:spacing w:after="0" w:line="343" w:lineRule="auto"/>
              <w:ind w:left="0" w:right="119" w:firstLine="0"/>
            </w:pPr>
            <w:proofErr w:type="gramStart"/>
            <w:r>
              <w:t>органвыделения.Ролькоживтеплоотдач</w:t>
            </w:r>
            <w:proofErr w:type="gramEnd"/>
            <w:r>
              <w:t xml:space="preserve"> е. </w:t>
            </w:r>
          </w:p>
          <w:p w:rsidR="00472353" w:rsidRDefault="00793AA3">
            <w:pPr>
              <w:spacing w:after="0" w:line="324" w:lineRule="auto"/>
              <w:ind w:left="0" w:right="91" w:firstLine="0"/>
            </w:pPr>
            <w:r>
              <w:t xml:space="preserve">Производные кожи. Средства пассивнойиактивнойзащиты уживотных. </w:t>
            </w:r>
          </w:p>
          <w:p w:rsidR="00472353" w:rsidRDefault="00793AA3">
            <w:pPr>
              <w:spacing w:after="0"/>
              <w:ind w:left="0" w:right="452" w:firstLine="0"/>
            </w:pPr>
            <w:r>
              <w:t xml:space="preserve">Лабораторная работа № 6 "Изучениепокрововтела уживотных."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;Лабораторна яработа; </w:t>
            </w:r>
          </w:p>
        </w:tc>
      </w:tr>
      <w:tr w:rsidR="00472353">
        <w:trPr>
          <w:trHeight w:val="5474"/>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lastRenderedPageBreak/>
              <w:t xml:space="preserve">14.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82" w:line="290" w:lineRule="auto"/>
              <w:ind w:left="0" w:right="1264" w:firstLine="0"/>
            </w:pPr>
            <w:r>
              <w:t xml:space="preserve">Координация и регуляцияжизнедеятельност и </w:t>
            </w:r>
          </w:p>
          <w:p w:rsidR="00472353" w:rsidRDefault="00793AA3">
            <w:pPr>
              <w:spacing w:after="0" w:line="308" w:lineRule="auto"/>
              <w:ind w:left="0" w:firstLine="0"/>
            </w:pPr>
            <w:proofErr w:type="gramStart"/>
            <w:r>
              <w:t>уживотных.Раздражимостьу</w:t>
            </w:r>
            <w:proofErr w:type="gramEnd"/>
            <w:r>
              <w:t xml:space="preserve"> одноклеточных животных. </w:t>
            </w:r>
          </w:p>
          <w:p w:rsidR="00472353" w:rsidRDefault="00793AA3">
            <w:pPr>
              <w:spacing w:after="0" w:line="312" w:lineRule="auto"/>
              <w:ind w:left="0" w:right="338" w:firstLine="0"/>
              <w:jc w:val="both"/>
            </w:pPr>
            <w:proofErr w:type="gramStart"/>
            <w:r>
              <w:t>Таксисы(</w:t>
            </w:r>
            <w:proofErr w:type="gramEnd"/>
            <w:r>
              <w:t>фототаксис, трофотаксис, хемотаксис идр.). Нервная регуляция. Нервнаясистема, её значение. Нервная система убеспозвоночных: сетчатая (диффузная</w:t>
            </w:r>
            <w:proofErr w:type="gramStart"/>
            <w:r>
              <w:t>),стволовая</w:t>
            </w:r>
            <w:proofErr w:type="gramEnd"/>
            <w:r>
              <w:t xml:space="preserve">, узловая. </w:t>
            </w:r>
          </w:p>
          <w:p w:rsidR="00472353" w:rsidRDefault="00793AA3">
            <w:pPr>
              <w:spacing w:after="0"/>
              <w:ind w:left="0" w:firstLine="0"/>
            </w:pPr>
            <w:r>
              <w:t xml:space="preserve">Нервная система упозвоночных (трубчатая): головной испинной мозг, нервы. Усложнениеголовного мозга от рыб домлекопитающих. Появление </w:t>
            </w:r>
            <w:proofErr w:type="gramStart"/>
            <w:r>
              <w:t>большихполушарий,коры</w:t>
            </w:r>
            <w:proofErr w:type="gramEnd"/>
            <w:r>
              <w:t xml:space="preserve">,бороздиизвил ин.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Устный</w:t>
            </w:r>
          </w:p>
          <w:p w:rsidR="00472353" w:rsidRDefault="00793AA3">
            <w:pPr>
              <w:spacing w:after="0"/>
              <w:ind w:left="0" w:firstLine="0"/>
            </w:pPr>
            <w:r>
              <w:t xml:space="preserve">опрос; </w:t>
            </w:r>
          </w:p>
        </w:tc>
      </w:tr>
    </w:tbl>
    <w:p w:rsidR="00472353" w:rsidRDefault="00472353">
      <w:pPr>
        <w:spacing w:after="0"/>
        <w:ind w:left="-559" w:right="11147" w:firstLine="0"/>
      </w:pPr>
    </w:p>
    <w:tbl>
      <w:tblPr>
        <w:tblStyle w:val="TableGrid"/>
        <w:tblW w:w="10550" w:type="dxa"/>
        <w:tblInd w:w="113" w:type="dxa"/>
        <w:tblCellMar>
          <w:top w:w="60" w:type="dxa"/>
          <w:left w:w="84" w:type="dxa"/>
          <w:right w:w="60" w:type="dxa"/>
        </w:tblCellMar>
        <w:tblLook w:val="04A0" w:firstRow="1" w:lastRow="0" w:firstColumn="1" w:lastColumn="0" w:noHBand="0" w:noVBand="1"/>
      </w:tblPr>
      <w:tblGrid>
        <w:gridCol w:w="504"/>
        <w:gridCol w:w="4442"/>
        <w:gridCol w:w="732"/>
        <w:gridCol w:w="1620"/>
        <w:gridCol w:w="1668"/>
        <w:gridCol w:w="1584"/>
      </w:tblGrid>
      <w:tr w:rsidR="00472353">
        <w:trPr>
          <w:trHeight w:val="4190"/>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15. </w:t>
            </w:r>
          </w:p>
        </w:tc>
        <w:tc>
          <w:tcPr>
            <w:tcW w:w="444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t xml:space="preserve">Гуморальная регуляция. Роль гормонов </w:t>
            </w:r>
            <w:proofErr w:type="gramStart"/>
            <w:r>
              <w:t>вжизниживотных.Половыегормоны</w:t>
            </w:r>
            <w:proofErr w:type="gramEnd"/>
            <w:r>
              <w:t xml:space="preserve">. Половой диморфизм. Органы чувств, ихзначение. Рецепторы. Простые исложные (фасеточные) глаза унасекомых. Орган зрения и слуха упозвоночных, их усложнение. Органыобоняния, вкуса и осязания убеспозвоночных и позвоночныхживотных. Орган боковой линии у </w:t>
            </w:r>
            <w:proofErr w:type="gramStart"/>
            <w:r>
              <w:t>рыб.Лабораторная</w:t>
            </w:r>
            <w:proofErr w:type="gramEnd"/>
            <w:r>
              <w:t xml:space="preserve"> работа № 7 " Изучениеоргановчувствуживотных."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;Лабораторна яработа; </w:t>
            </w:r>
          </w:p>
        </w:tc>
      </w:tr>
      <w:tr w:rsidR="00472353">
        <w:trPr>
          <w:trHeight w:val="3852"/>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16. </w:t>
            </w:r>
          </w:p>
        </w:tc>
        <w:tc>
          <w:tcPr>
            <w:tcW w:w="444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line="290" w:lineRule="auto"/>
              <w:ind w:left="0" w:firstLine="0"/>
            </w:pPr>
            <w:r>
              <w:t xml:space="preserve">Поведение животных. Врождённое иприобретённое поведение (инстинкт инаучение). Научение: </w:t>
            </w:r>
          </w:p>
          <w:p w:rsidR="00472353" w:rsidRDefault="00793AA3">
            <w:pPr>
              <w:spacing w:after="0"/>
              <w:ind w:left="0" w:firstLine="0"/>
            </w:pPr>
            <w:r>
              <w:t>условныерефлексы, импринтинг (запечатление</w:t>
            </w:r>
            <w:proofErr w:type="gramStart"/>
            <w:r>
              <w:t>),инсайт</w:t>
            </w:r>
            <w:proofErr w:type="gramEnd"/>
            <w:r>
              <w:t xml:space="preserve"> (постижение). </w:t>
            </w:r>
            <w:proofErr w:type="gramStart"/>
            <w:r>
              <w:t>Поведение:пищевое</w:t>
            </w:r>
            <w:proofErr w:type="gramEnd"/>
            <w:r>
              <w:t xml:space="preserve">, оборонительное,территориальное, брачное,исследовательское. Стимулы </w:t>
            </w:r>
            <w:proofErr w:type="gramStart"/>
            <w:r>
              <w:t>поведения.Лабораторная</w:t>
            </w:r>
            <w:proofErr w:type="gramEnd"/>
            <w:r>
              <w:t xml:space="preserve"> работа № 8"Формирование условных рефлексов уаквариумныхрыб."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;Лабораторна яработа; </w:t>
            </w:r>
          </w:p>
        </w:tc>
      </w:tr>
      <w:tr w:rsidR="00472353">
        <w:trPr>
          <w:trHeight w:val="7824"/>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lastRenderedPageBreak/>
              <w:t xml:space="preserve">17.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1" w:line="307" w:lineRule="auto"/>
              <w:ind w:left="0" w:right="667" w:firstLine="0"/>
            </w:pPr>
            <w:r>
              <w:t xml:space="preserve">Размножение и развитиеживотных. Бесполое </w:t>
            </w:r>
            <w:proofErr w:type="gramStart"/>
            <w:r>
              <w:t>размножение:деление</w:t>
            </w:r>
            <w:proofErr w:type="gramEnd"/>
            <w:r>
              <w:t xml:space="preserve"> клетки одноклеточногоорганизманадве,по чкование, </w:t>
            </w:r>
          </w:p>
          <w:p w:rsidR="00472353" w:rsidRDefault="00793AA3">
            <w:pPr>
              <w:spacing w:after="0" w:line="313" w:lineRule="auto"/>
              <w:ind w:left="0" w:firstLine="0"/>
            </w:pPr>
            <w:r>
              <w:t xml:space="preserve">фрагментация. Половое </w:t>
            </w:r>
            <w:proofErr w:type="gramStart"/>
            <w:r>
              <w:t>размножение.Преимущество</w:t>
            </w:r>
            <w:proofErr w:type="gramEnd"/>
            <w:r>
              <w:t xml:space="preserve"> полового размножения.Половые железы. Яичники и </w:t>
            </w:r>
            <w:proofErr w:type="gramStart"/>
            <w:r>
              <w:t>семенники.Половыеклетки</w:t>
            </w:r>
            <w:proofErr w:type="gramEnd"/>
            <w:r>
              <w:t xml:space="preserve"> (гаметы). </w:t>
            </w:r>
          </w:p>
          <w:p w:rsidR="00472353" w:rsidRDefault="00793AA3">
            <w:pPr>
              <w:spacing w:after="36"/>
              <w:ind w:left="0" w:firstLine="0"/>
            </w:pPr>
            <w:r>
              <w:t xml:space="preserve">Оплодотворение. Зигота. </w:t>
            </w:r>
          </w:p>
          <w:p w:rsidR="00472353" w:rsidRDefault="00793AA3">
            <w:pPr>
              <w:spacing w:after="0" w:line="290" w:lineRule="auto"/>
              <w:ind w:left="0" w:firstLine="0"/>
            </w:pPr>
            <w:r>
              <w:t xml:space="preserve">Партеногенез.Зародышевое развитие. Строение яйцаптицы. Внутриутробное развитиемлекопитающих. </w:t>
            </w:r>
          </w:p>
          <w:p w:rsidR="00472353" w:rsidRDefault="00793AA3">
            <w:pPr>
              <w:spacing w:after="0" w:line="358" w:lineRule="auto"/>
              <w:ind w:left="0" w:firstLine="0"/>
            </w:pPr>
            <w:r>
              <w:t xml:space="preserve">Зародышевыеоболочки.Плацента(детск оеместо). </w:t>
            </w:r>
          </w:p>
          <w:p w:rsidR="00472353" w:rsidRDefault="00793AA3">
            <w:pPr>
              <w:spacing w:after="36"/>
              <w:ind w:left="0" w:firstLine="0"/>
            </w:pPr>
            <w:r>
              <w:t xml:space="preserve">Пупочный канатик </w:t>
            </w:r>
          </w:p>
          <w:p w:rsidR="00472353" w:rsidRDefault="00793AA3">
            <w:pPr>
              <w:spacing w:after="81" w:line="290" w:lineRule="auto"/>
              <w:ind w:left="0" w:right="149" w:firstLine="0"/>
            </w:pPr>
            <w:r>
              <w:t>(пуповина</w:t>
            </w:r>
            <w:proofErr w:type="gramStart"/>
            <w:r>
              <w:t>).Постэмбриональное</w:t>
            </w:r>
            <w:proofErr w:type="gramEnd"/>
            <w:r>
              <w:t xml:space="preserve"> развитие: прямое,непрямое. Метаморфоз (развитие спревращением): полный и </w:t>
            </w:r>
            <w:proofErr w:type="gramStart"/>
            <w:r>
              <w:t>неполный.Лабораторная</w:t>
            </w:r>
            <w:proofErr w:type="gramEnd"/>
            <w:r>
              <w:t xml:space="preserve"> работа № 9 "Строениеяйца и развитие зародыша </w:t>
            </w:r>
          </w:p>
          <w:p w:rsidR="00472353" w:rsidRDefault="00793AA3">
            <w:pPr>
              <w:spacing w:after="0"/>
              <w:ind w:left="0" w:firstLine="0"/>
            </w:pPr>
            <w:r>
              <w:t xml:space="preserve">птицы(курицы)."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;Лабораторна яработа; </w:t>
            </w:r>
          </w:p>
        </w:tc>
      </w:tr>
    </w:tbl>
    <w:p w:rsidR="00472353" w:rsidRDefault="00472353">
      <w:pPr>
        <w:spacing w:after="0"/>
        <w:ind w:left="-559" w:right="11147" w:firstLine="0"/>
      </w:pPr>
    </w:p>
    <w:tbl>
      <w:tblPr>
        <w:tblStyle w:val="TableGrid"/>
        <w:tblW w:w="10550" w:type="dxa"/>
        <w:tblInd w:w="113" w:type="dxa"/>
        <w:tblCellMar>
          <w:top w:w="60" w:type="dxa"/>
          <w:left w:w="84" w:type="dxa"/>
          <w:right w:w="60" w:type="dxa"/>
        </w:tblCellMar>
        <w:tblLook w:val="04A0" w:firstRow="1" w:lastRow="0" w:firstColumn="1" w:lastColumn="0" w:noHBand="0" w:noVBand="1"/>
      </w:tblPr>
      <w:tblGrid>
        <w:gridCol w:w="504"/>
        <w:gridCol w:w="4442"/>
        <w:gridCol w:w="732"/>
        <w:gridCol w:w="1620"/>
        <w:gridCol w:w="1668"/>
        <w:gridCol w:w="1584"/>
      </w:tblGrid>
      <w:tr w:rsidR="00472353">
        <w:trPr>
          <w:trHeight w:val="3794"/>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18.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0" w:line="290" w:lineRule="auto"/>
              <w:ind w:left="0" w:right="67" w:firstLine="0"/>
            </w:pPr>
            <w:r>
              <w:t xml:space="preserve">Вид как основная систематическаякатегория животных. Классификацияживотных. Система животного </w:t>
            </w:r>
            <w:proofErr w:type="gramStart"/>
            <w:r>
              <w:t>мира.Систематические</w:t>
            </w:r>
            <w:proofErr w:type="gramEnd"/>
            <w:r>
              <w:t xml:space="preserve"> категории животных(царство, тип, класс, отряд, семейство,род, вид), их соподчинение. Бинарнаяноменклатура. Отражение современныхзнаний о происхождении и </w:t>
            </w:r>
          </w:p>
          <w:p w:rsidR="00472353" w:rsidRDefault="00793AA3">
            <w:pPr>
              <w:spacing w:after="0"/>
              <w:ind w:left="0" w:firstLine="0"/>
            </w:pPr>
            <w:r>
              <w:t xml:space="preserve">родствеживотныхвклассификацииживо тных.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0"/>
              <w:ind w:left="0" w:firstLine="0"/>
            </w:pPr>
            <w:r>
              <w:t>Устный</w:t>
            </w:r>
          </w:p>
          <w:p w:rsidR="00472353" w:rsidRDefault="00793AA3">
            <w:pPr>
              <w:spacing w:after="0"/>
              <w:ind w:left="0" w:firstLine="0"/>
            </w:pPr>
            <w:r>
              <w:t xml:space="preserve">опрос; </w:t>
            </w:r>
          </w:p>
        </w:tc>
      </w:tr>
      <w:tr w:rsidR="00472353">
        <w:trPr>
          <w:trHeight w:val="3854"/>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lastRenderedPageBreak/>
              <w:t xml:space="preserve">19. </w:t>
            </w:r>
          </w:p>
        </w:tc>
        <w:tc>
          <w:tcPr>
            <w:tcW w:w="444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right="371" w:firstLine="0"/>
            </w:pPr>
            <w:r>
              <w:t xml:space="preserve">Одноклеточные животные — простейшие. Строение ижизнедеятельность </w:t>
            </w:r>
            <w:proofErr w:type="gramStart"/>
            <w:r>
              <w:t>простейших.Местообитание</w:t>
            </w:r>
            <w:proofErr w:type="gramEnd"/>
            <w:r>
              <w:t xml:space="preserve"> и образ жизни.Образование цисты принеблагоприятных условияхсреды.Лабораторная работа № 10"Исследование строения инфузории-туфельки и наблюдение за еёпередвижением. Изучениехемотаксиса."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;Лабораторна яработа; </w:t>
            </w:r>
          </w:p>
        </w:tc>
      </w:tr>
      <w:tr w:rsidR="00472353">
        <w:trPr>
          <w:trHeight w:val="4130"/>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20.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36"/>
              <w:ind w:left="0" w:firstLine="0"/>
            </w:pPr>
            <w:r>
              <w:t xml:space="preserve">Многообразие простейших. </w:t>
            </w:r>
          </w:p>
          <w:p w:rsidR="00472353" w:rsidRDefault="00793AA3">
            <w:pPr>
              <w:spacing w:after="10" w:line="300" w:lineRule="auto"/>
              <w:ind w:left="0" w:firstLine="0"/>
            </w:pPr>
            <w:r>
              <w:t xml:space="preserve">Значениепростейших в природе и жизни </w:t>
            </w:r>
            <w:proofErr w:type="gramStart"/>
            <w:r>
              <w:t>человека(</w:t>
            </w:r>
            <w:proofErr w:type="gramEnd"/>
            <w:r>
              <w:t xml:space="preserve">образование осадочных пород,возбудители заболеваний,симбиотические виды). Пути заражениячеловека и меры </w:t>
            </w:r>
            <w:proofErr w:type="gramStart"/>
            <w:r>
              <w:t>профилактики,вызываемые</w:t>
            </w:r>
            <w:proofErr w:type="gramEnd"/>
            <w:r>
              <w:t xml:space="preserve"> одноклеточнымиживотными(малярийны йплазмодий). </w:t>
            </w:r>
          </w:p>
          <w:p w:rsidR="00472353" w:rsidRDefault="00793AA3">
            <w:pPr>
              <w:spacing w:after="36"/>
              <w:ind w:left="0" w:firstLine="0"/>
            </w:pPr>
            <w:r>
              <w:t xml:space="preserve">Лабораторная работа № </w:t>
            </w:r>
          </w:p>
          <w:p w:rsidR="00472353" w:rsidRDefault="00793AA3">
            <w:pPr>
              <w:spacing w:after="0"/>
              <w:ind w:left="0" w:firstLine="0"/>
            </w:pPr>
            <w:r>
              <w:t xml:space="preserve">11"Многообразие простейших (на готовыхпрепаратах)."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;Лабораторна яработа; </w:t>
            </w:r>
          </w:p>
        </w:tc>
      </w:tr>
    </w:tbl>
    <w:p w:rsidR="00472353" w:rsidRDefault="00472353">
      <w:pPr>
        <w:spacing w:after="0"/>
        <w:ind w:left="-559" w:right="11147" w:firstLine="0"/>
      </w:pPr>
    </w:p>
    <w:tbl>
      <w:tblPr>
        <w:tblStyle w:val="TableGrid"/>
        <w:tblW w:w="10550" w:type="dxa"/>
        <w:tblInd w:w="113" w:type="dxa"/>
        <w:tblCellMar>
          <w:top w:w="60" w:type="dxa"/>
          <w:left w:w="84" w:type="dxa"/>
          <w:right w:w="60" w:type="dxa"/>
        </w:tblCellMar>
        <w:tblLook w:val="04A0" w:firstRow="1" w:lastRow="0" w:firstColumn="1" w:lastColumn="0" w:noHBand="0" w:noVBand="1"/>
      </w:tblPr>
      <w:tblGrid>
        <w:gridCol w:w="504"/>
        <w:gridCol w:w="4442"/>
        <w:gridCol w:w="732"/>
        <w:gridCol w:w="1620"/>
        <w:gridCol w:w="1668"/>
        <w:gridCol w:w="1584"/>
      </w:tblGrid>
      <w:tr w:rsidR="00472353">
        <w:trPr>
          <w:trHeight w:val="6146"/>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21.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0" w:line="305" w:lineRule="auto"/>
              <w:ind w:left="0" w:right="290" w:firstLine="0"/>
            </w:pPr>
            <w:r>
              <w:t xml:space="preserve">Многоклеточные животные. Кишечнополостные. Общаяхарактеристика.Местообитание. Особенности строения ижизнедеятельности. Эктодерма иэнтодерма. Внутриполостное иклеточное переваривание </w:t>
            </w:r>
            <w:proofErr w:type="gramStart"/>
            <w:r>
              <w:t>пищи.Регенерация</w:t>
            </w:r>
            <w:proofErr w:type="gramEnd"/>
            <w:r>
              <w:t xml:space="preserve">. Рефлекс. </w:t>
            </w:r>
          </w:p>
          <w:p w:rsidR="00472353" w:rsidRDefault="00793AA3">
            <w:pPr>
              <w:spacing w:after="0" w:line="322" w:lineRule="auto"/>
              <w:ind w:left="0" w:right="198" w:firstLine="0"/>
            </w:pPr>
            <w:r>
              <w:t xml:space="preserve">Бесполоеразмножение (почкование). Половоеразмножение.Гермафродит изм. </w:t>
            </w:r>
          </w:p>
          <w:p w:rsidR="00472353" w:rsidRDefault="00793AA3">
            <w:pPr>
              <w:spacing w:after="81" w:line="290" w:lineRule="auto"/>
              <w:ind w:left="0" w:right="69" w:firstLine="0"/>
            </w:pPr>
            <w:r>
              <w:t xml:space="preserve">Раздельнополые </w:t>
            </w:r>
            <w:proofErr w:type="gramStart"/>
            <w:r>
              <w:t>кишечнополостные.Лабораторная</w:t>
            </w:r>
            <w:proofErr w:type="gramEnd"/>
            <w:r>
              <w:t xml:space="preserve"> работа № 12"Исследование строения пресноводнойгидры и её передвижения (школьныйаквариум). Исследование питания гидрыдафниями и циклопами </w:t>
            </w:r>
          </w:p>
          <w:p w:rsidR="00472353" w:rsidRDefault="00793AA3">
            <w:pPr>
              <w:spacing w:after="0"/>
              <w:ind w:left="0" w:firstLine="0"/>
            </w:pPr>
            <w:r>
              <w:t xml:space="preserve">(школьныйаквариум)."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;Лабораторна яработа; </w:t>
            </w:r>
          </w:p>
        </w:tc>
      </w:tr>
      <w:tr w:rsidR="00472353">
        <w:trPr>
          <w:trHeight w:val="1778"/>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lastRenderedPageBreak/>
              <w:t xml:space="preserve">22.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Многообразие </w:t>
            </w:r>
            <w:proofErr w:type="gramStart"/>
            <w:r>
              <w:t>кишечнополостных.Значение</w:t>
            </w:r>
            <w:proofErr w:type="gramEnd"/>
            <w:r>
              <w:t xml:space="preserve"> кишечнополостных в природе ижизничеловека.Коралловыеполипыиихр ольврифообразовании.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Устный</w:t>
            </w:r>
          </w:p>
          <w:p w:rsidR="00472353" w:rsidRDefault="00793AA3">
            <w:pPr>
              <w:spacing w:after="0"/>
              <w:ind w:left="0" w:firstLine="0"/>
            </w:pPr>
            <w:r>
              <w:t xml:space="preserve">опрос; </w:t>
            </w:r>
          </w:p>
        </w:tc>
      </w:tr>
      <w:tr w:rsidR="00472353">
        <w:trPr>
          <w:trHeight w:val="2172"/>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23. </w:t>
            </w:r>
          </w:p>
        </w:tc>
        <w:tc>
          <w:tcPr>
            <w:tcW w:w="444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82" w:line="289" w:lineRule="auto"/>
              <w:ind w:left="0" w:firstLine="0"/>
            </w:pPr>
            <w:r>
              <w:t xml:space="preserve">Плоские, круглые, </w:t>
            </w:r>
            <w:proofErr w:type="gramStart"/>
            <w:r>
              <w:t>кольчатыечерви.Общая</w:t>
            </w:r>
            <w:proofErr w:type="gramEnd"/>
            <w:r>
              <w:t xml:space="preserve"> характеристика.Особенности строения ижизнедеятельности плоских, круглых икольчатых червей. </w:t>
            </w:r>
          </w:p>
          <w:p w:rsidR="00472353" w:rsidRDefault="00793AA3">
            <w:pPr>
              <w:spacing w:after="0"/>
              <w:ind w:left="0" w:firstLine="0"/>
            </w:pPr>
            <w:r>
              <w:t xml:space="preserve">Многообразиечервей.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0"/>
              <w:ind w:left="0" w:firstLine="0"/>
            </w:pPr>
            <w:r>
              <w:t>Устный</w:t>
            </w:r>
          </w:p>
          <w:p w:rsidR="00472353" w:rsidRDefault="00793AA3">
            <w:pPr>
              <w:spacing w:after="0"/>
              <w:ind w:left="0" w:firstLine="0"/>
            </w:pPr>
            <w:r>
              <w:t xml:space="preserve">опрос; </w:t>
            </w:r>
          </w:p>
        </w:tc>
      </w:tr>
      <w:tr w:rsidR="00472353">
        <w:trPr>
          <w:trHeight w:val="4466"/>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24.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0" w:line="313" w:lineRule="auto"/>
              <w:ind w:left="0" w:firstLine="0"/>
            </w:pPr>
            <w:r>
              <w:t xml:space="preserve">Общая характеристика. Особенностистроения и жизнедеятельности </w:t>
            </w:r>
            <w:proofErr w:type="gramStart"/>
            <w:r>
              <w:t>плоских,круглыхикольчатых</w:t>
            </w:r>
            <w:proofErr w:type="gramEnd"/>
            <w:r>
              <w:t xml:space="preserve"> червей. </w:t>
            </w:r>
          </w:p>
          <w:p w:rsidR="00472353" w:rsidRDefault="00793AA3">
            <w:pPr>
              <w:spacing w:after="36"/>
              <w:ind w:left="0" w:firstLine="0"/>
            </w:pPr>
            <w:r>
              <w:t xml:space="preserve">Многообразие червей. </w:t>
            </w:r>
          </w:p>
          <w:p w:rsidR="00472353" w:rsidRDefault="00793AA3">
            <w:pPr>
              <w:spacing w:after="0" w:line="290" w:lineRule="auto"/>
              <w:ind w:left="0" w:firstLine="0"/>
            </w:pPr>
            <w:r>
              <w:t xml:space="preserve">Лабораторнаяработа №13 "1. Исследование внешнего ивнутреннегостроения дождевого </w:t>
            </w:r>
            <w:proofErr w:type="gramStart"/>
            <w:r>
              <w:t>червя.Наблюдениезареакциейдождевогоч</w:t>
            </w:r>
            <w:proofErr w:type="gramEnd"/>
            <w:r>
              <w:t xml:space="preserve"> ервя на раздражители." </w:t>
            </w:r>
          </w:p>
          <w:p w:rsidR="00472353" w:rsidRDefault="00793AA3">
            <w:pPr>
              <w:spacing w:after="0"/>
              <w:ind w:left="0" w:firstLine="0"/>
            </w:pPr>
            <w:r>
              <w:t xml:space="preserve">(Исследованиевнутреннего строения дождевого </w:t>
            </w:r>
            <w:proofErr w:type="gramStart"/>
            <w:r>
              <w:t>червя(</w:t>
            </w:r>
            <w:proofErr w:type="gramEnd"/>
            <w:r>
              <w:t xml:space="preserve">на готовом влажном препарате имикропрепарате)."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;Лабораторна яработа; </w:t>
            </w:r>
          </w:p>
        </w:tc>
      </w:tr>
    </w:tbl>
    <w:p w:rsidR="00472353" w:rsidRDefault="00472353">
      <w:pPr>
        <w:spacing w:after="0"/>
        <w:ind w:left="-559" w:right="11147" w:firstLine="0"/>
      </w:pPr>
    </w:p>
    <w:tbl>
      <w:tblPr>
        <w:tblStyle w:val="TableGrid"/>
        <w:tblW w:w="10550" w:type="dxa"/>
        <w:tblInd w:w="113" w:type="dxa"/>
        <w:tblCellMar>
          <w:top w:w="62" w:type="dxa"/>
          <w:left w:w="84" w:type="dxa"/>
          <w:right w:w="60" w:type="dxa"/>
        </w:tblCellMar>
        <w:tblLook w:val="04A0" w:firstRow="1" w:lastRow="0" w:firstColumn="1" w:lastColumn="0" w:noHBand="0" w:noVBand="1"/>
      </w:tblPr>
      <w:tblGrid>
        <w:gridCol w:w="504"/>
        <w:gridCol w:w="4442"/>
        <w:gridCol w:w="732"/>
        <w:gridCol w:w="1620"/>
        <w:gridCol w:w="1668"/>
        <w:gridCol w:w="1584"/>
      </w:tblGrid>
      <w:tr w:rsidR="00472353">
        <w:trPr>
          <w:trHeight w:val="1502"/>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25. </w:t>
            </w:r>
          </w:p>
        </w:tc>
        <w:tc>
          <w:tcPr>
            <w:tcW w:w="444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right="24" w:firstLine="0"/>
            </w:pPr>
            <w:r>
              <w:t xml:space="preserve">Паразитические плоские и круглыечерви. Циклы развития печёночногососальщика, бычьего </w:t>
            </w:r>
            <w:proofErr w:type="gramStart"/>
            <w:r>
              <w:t>цепня,человеческойаскариды</w:t>
            </w:r>
            <w:proofErr w:type="gramEnd"/>
            <w:r>
              <w:t xml:space="preserve">.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0"/>
              <w:ind w:left="0" w:firstLine="0"/>
            </w:pPr>
            <w:r>
              <w:t>Устный</w:t>
            </w:r>
          </w:p>
          <w:p w:rsidR="00472353" w:rsidRDefault="00793AA3">
            <w:pPr>
              <w:spacing w:after="0"/>
              <w:ind w:left="0" w:firstLine="0"/>
            </w:pPr>
            <w:r>
              <w:t xml:space="preserve">опрос; </w:t>
            </w:r>
          </w:p>
        </w:tc>
      </w:tr>
    </w:tbl>
    <w:p w:rsidR="00472353" w:rsidRDefault="00793AA3">
      <w:r>
        <w:br w:type="page"/>
      </w:r>
    </w:p>
    <w:p w:rsidR="00472353" w:rsidRDefault="00472353">
      <w:pPr>
        <w:spacing w:after="0"/>
        <w:ind w:left="-559" w:right="11147" w:firstLine="0"/>
      </w:pPr>
    </w:p>
    <w:tbl>
      <w:tblPr>
        <w:tblStyle w:val="TableGrid"/>
        <w:tblW w:w="10550" w:type="dxa"/>
        <w:tblInd w:w="113" w:type="dxa"/>
        <w:tblCellMar>
          <w:top w:w="60" w:type="dxa"/>
          <w:left w:w="84" w:type="dxa"/>
          <w:right w:w="60" w:type="dxa"/>
        </w:tblCellMar>
        <w:tblLook w:val="04A0" w:firstRow="1" w:lastRow="0" w:firstColumn="1" w:lastColumn="0" w:noHBand="0" w:noVBand="1"/>
      </w:tblPr>
      <w:tblGrid>
        <w:gridCol w:w="504"/>
        <w:gridCol w:w="4442"/>
        <w:gridCol w:w="732"/>
        <w:gridCol w:w="1620"/>
        <w:gridCol w:w="1668"/>
        <w:gridCol w:w="1584"/>
      </w:tblGrid>
      <w:tr w:rsidR="00472353">
        <w:trPr>
          <w:trHeight w:val="4130"/>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26.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0" w:line="299" w:lineRule="auto"/>
              <w:ind w:left="0" w:right="196" w:firstLine="0"/>
            </w:pPr>
            <w:r>
              <w:t xml:space="preserve">Черви, их приспособления кпаразитизму, вред, наносимый </w:t>
            </w:r>
            <w:proofErr w:type="gramStart"/>
            <w:r>
              <w:t>человеку,сельскохозяйственным</w:t>
            </w:r>
            <w:proofErr w:type="gramEnd"/>
            <w:r>
              <w:t xml:space="preserve"> растениям иживотным. Меры по предупреждениюзараженияпаразитичес кимичервями. Роль червей как </w:t>
            </w:r>
            <w:proofErr w:type="gramStart"/>
            <w:r>
              <w:t>почвообразователей.Лабораторная</w:t>
            </w:r>
            <w:proofErr w:type="gramEnd"/>
            <w:r>
              <w:t xml:space="preserve"> работа № 14 "Изучениеприспособлений паразитических червейк паразитизму </w:t>
            </w:r>
          </w:p>
          <w:p w:rsidR="00472353" w:rsidRDefault="00793AA3">
            <w:pPr>
              <w:spacing w:after="0"/>
              <w:ind w:left="0" w:firstLine="0"/>
            </w:pPr>
            <w:r>
              <w:t xml:space="preserve">(на готовых влажных имикропрепаратах)."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;Лабораторна яработа; </w:t>
            </w:r>
          </w:p>
        </w:tc>
      </w:tr>
      <w:tr w:rsidR="00472353">
        <w:trPr>
          <w:trHeight w:val="3180"/>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27. </w:t>
            </w:r>
          </w:p>
        </w:tc>
        <w:tc>
          <w:tcPr>
            <w:tcW w:w="444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1" w:line="289" w:lineRule="auto"/>
              <w:ind w:left="0" w:right="40" w:firstLine="0"/>
            </w:pPr>
            <w:r>
              <w:t xml:space="preserve">Членистоногие. Общая </w:t>
            </w:r>
            <w:proofErr w:type="gramStart"/>
            <w:r>
              <w:t>характеристика.Среды</w:t>
            </w:r>
            <w:proofErr w:type="gramEnd"/>
            <w:r>
              <w:t xml:space="preserve"> жизни. Внешнее и внутреннеестроение членистоногих. </w:t>
            </w:r>
          </w:p>
          <w:p w:rsidR="00472353" w:rsidRDefault="00793AA3">
            <w:pPr>
              <w:spacing w:after="0"/>
              <w:ind w:left="0" w:firstLine="0"/>
            </w:pPr>
            <w:r>
              <w:t xml:space="preserve">Многообразиечленистоногих. Представителиклассов.Лабораторная работа № 15"Исследование внешнего строениянасекомого (на примере майского жукаили других крупных насекомых-вредителей)."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;Лабораторна яработа; </w:t>
            </w:r>
          </w:p>
        </w:tc>
      </w:tr>
      <w:tr w:rsidR="00472353">
        <w:trPr>
          <w:trHeight w:val="1500"/>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28. </w:t>
            </w:r>
          </w:p>
        </w:tc>
        <w:tc>
          <w:tcPr>
            <w:tcW w:w="444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2" w:line="288" w:lineRule="auto"/>
              <w:ind w:left="0" w:firstLine="0"/>
            </w:pPr>
            <w:r>
              <w:t xml:space="preserve">Ракообразные. Особенности строения ижизнедеятельности. </w:t>
            </w:r>
          </w:p>
          <w:p w:rsidR="00472353" w:rsidRDefault="00793AA3">
            <w:pPr>
              <w:spacing w:after="0"/>
              <w:ind w:left="0" w:firstLine="0"/>
            </w:pPr>
            <w:r>
              <w:t xml:space="preserve">Значениеракообразных в природе и жизничеловека.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0"/>
              <w:ind w:left="0" w:firstLine="0"/>
            </w:pPr>
            <w:r>
              <w:t>Устный</w:t>
            </w:r>
          </w:p>
          <w:p w:rsidR="00472353" w:rsidRDefault="00793AA3">
            <w:pPr>
              <w:spacing w:after="0"/>
              <w:ind w:left="0" w:firstLine="0"/>
            </w:pPr>
            <w:r>
              <w:t xml:space="preserve">опрос; </w:t>
            </w:r>
          </w:p>
        </w:tc>
      </w:tr>
      <w:tr w:rsidR="00472353">
        <w:trPr>
          <w:trHeight w:val="3125"/>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29.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55" w:line="326" w:lineRule="auto"/>
              <w:ind w:left="0" w:firstLine="0"/>
            </w:pPr>
            <w:r>
              <w:t xml:space="preserve">Паукообразные. Особенности строения ижизнедеятельности в связи с жизнью насуше. Клещи — вредители культурныхрастенийи мерыборьбы сними. </w:t>
            </w:r>
          </w:p>
          <w:p w:rsidR="00472353" w:rsidRDefault="00793AA3">
            <w:pPr>
              <w:spacing w:after="0"/>
              <w:ind w:left="0" w:firstLine="0"/>
            </w:pPr>
            <w:r>
              <w:t xml:space="preserve">Паразитические клещи — возбудители ипереносчики опасных болезней. Мерызащиты от клещей. Роль клещей впочвообразовании.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0"/>
              <w:ind w:left="0" w:firstLine="0"/>
            </w:pPr>
            <w:r>
              <w:t>Устный</w:t>
            </w:r>
          </w:p>
          <w:p w:rsidR="00472353" w:rsidRDefault="00793AA3">
            <w:pPr>
              <w:spacing w:after="0"/>
              <w:ind w:left="0" w:firstLine="0"/>
            </w:pPr>
            <w:r>
              <w:t xml:space="preserve">опрос; </w:t>
            </w:r>
          </w:p>
        </w:tc>
      </w:tr>
      <w:tr w:rsidR="00472353">
        <w:trPr>
          <w:trHeight w:val="3852"/>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lastRenderedPageBreak/>
              <w:t xml:space="preserve">30. </w:t>
            </w:r>
          </w:p>
        </w:tc>
        <w:tc>
          <w:tcPr>
            <w:tcW w:w="444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2" w:line="288" w:lineRule="auto"/>
              <w:ind w:left="0" w:firstLine="0"/>
            </w:pPr>
            <w:r>
              <w:t xml:space="preserve">Насекомые. Особенности строения ижизнедеятельности. </w:t>
            </w:r>
          </w:p>
          <w:p w:rsidR="00472353" w:rsidRDefault="00793AA3">
            <w:pPr>
              <w:spacing w:after="0" w:line="290" w:lineRule="auto"/>
              <w:ind w:left="0" w:right="7" w:firstLine="0"/>
              <w:jc w:val="both"/>
            </w:pPr>
            <w:r>
              <w:t xml:space="preserve">Размножениенасекомых и типы развития. Отрядынасекомых*: </w:t>
            </w:r>
          </w:p>
          <w:p w:rsidR="00472353" w:rsidRDefault="00793AA3">
            <w:pPr>
              <w:spacing w:after="36"/>
              <w:ind w:left="0" w:firstLine="0"/>
            </w:pPr>
            <w:proofErr w:type="gramStart"/>
            <w:r>
              <w:t>Прямокрылые,Равнокрылые</w:t>
            </w:r>
            <w:proofErr w:type="gramEnd"/>
            <w:r>
              <w:t xml:space="preserve">, </w:t>
            </w:r>
          </w:p>
          <w:p w:rsidR="00472353" w:rsidRDefault="00793AA3">
            <w:pPr>
              <w:spacing w:after="36"/>
              <w:ind w:left="0" w:firstLine="0"/>
            </w:pPr>
            <w:proofErr w:type="gramStart"/>
            <w:r>
              <w:t>Полужесткокрылые,Чешуекрылые</w:t>
            </w:r>
            <w:proofErr w:type="gramEnd"/>
            <w:r>
              <w:t xml:space="preserve">, </w:t>
            </w:r>
          </w:p>
          <w:p w:rsidR="00472353" w:rsidRDefault="00793AA3">
            <w:pPr>
              <w:spacing w:after="36"/>
              <w:ind w:left="0" w:firstLine="0"/>
            </w:pPr>
            <w:proofErr w:type="gramStart"/>
            <w:r>
              <w:t>Жесткокрылые,Перепончатокрылые</w:t>
            </w:r>
            <w:proofErr w:type="gramEnd"/>
            <w:r>
              <w:t xml:space="preserve">, </w:t>
            </w:r>
          </w:p>
          <w:p w:rsidR="00472353" w:rsidRDefault="00793AA3">
            <w:pPr>
              <w:spacing w:after="0"/>
              <w:ind w:left="0" w:right="109" w:firstLine="0"/>
            </w:pPr>
            <w:r>
              <w:t xml:space="preserve">Двукрылые и др.Лабораторная работа № 16"Ознакомление с различными типамиразвития насекомых (на примереколлекций)."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;Лабораторна яработа; </w:t>
            </w:r>
          </w:p>
        </w:tc>
      </w:tr>
    </w:tbl>
    <w:p w:rsidR="00472353" w:rsidRDefault="00472353">
      <w:pPr>
        <w:spacing w:after="0"/>
        <w:ind w:left="-559" w:right="11147" w:firstLine="0"/>
      </w:pPr>
    </w:p>
    <w:tbl>
      <w:tblPr>
        <w:tblStyle w:val="TableGrid"/>
        <w:tblW w:w="10550" w:type="dxa"/>
        <w:tblInd w:w="113" w:type="dxa"/>
        <w:tblCellMar>
          <w:top w:w="60" w:type="dxa"/>
          <w:left w:w="84" w:type="dxa"/>
          <w:bottom w:w="10" w:type="dxa"/>
          <w:right w:w="60" w:type="dxa"/>
        </w:tblCellMar>
        <w:tblLook w:val="04A0" w:firstRow="1" w:lastRow="0" w:firstColumn="1" w:lastColumn="0" w:noHBand="0" w:noVBand="1"/>
      </w:tblPr>
      <w:tblGrid>
        <w:gridCol w:w="494"/>
        <w:gridCol w:w="5075"/>
        <w:gridCol w:w="643"/>
        <w:gridCol w:w="1362"/>
        <w:gridCol w:w="1401"/>
        <w:gridCol w:w="1575"/>
      </w:tblGrid>
      <w:tr w:rsidR="00472353">
        <w:trPr>
          <w:trHeight w:val="3794"/>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31.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0" w:line="323" w:lineRule="auto"/>
              <w:ind w:left="0" w:firstLine="0"/>
            </w:pPr>
            <w:r>
              <w:t xml:space="preserve">Насекомые — переносчики возбудителейи паразиты человека и домашнихживотных. Насекомыевредители </w:t>
            </w:r>
            <w:proofErr w:type="gramStart"/>
            <w:r>
              <w:t>сада,огорода</w:t>
            </w:r>
            <w:proofErr w:type="gramEnd"/>
            <w:r>
              <w:t xml:space="preserve">, поля, леса. </w:t>
            </w:r>
            <w:proofErr w:type="gramStart"/>
            <w:r>
              <w:t>Насекомые,снижающие</w:t>
            </w:r>
            <w:proofErr w:type="gramEnd"/>
            <w:r>
              <w:t xml:space="preserve"> численность вредителейрастений. Поведение </w:t>
            </w:r>
            <w:proofErr w:type="gramStart"/>
            <w:r>
              <w:t>насекомых,инстинкты</w:t>
            </w:r>
            <w:proofErr w:type="gramEnd"/>
            <w:r>
              <w:t xml:space="preserve">. Меры по сокращениючисленностинасекомыхвредителей. </w:t>
            </w:r>
          </w:p>
          <w:p w:rsidR="00472353" w:rsidRDefault="00793AA3">
            <w:pPr>
              <w:spacing w:after="0"/>
              <w:ind w:left="0" w:firstLine="0"/>
            </w:pPr>
            <w:r>
              <w:t xml:space="preserve">Значение насекомых в природе и жизничеловека.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0"/>
              <w:ind w:left="0" w:firstLine="0"/>
            </w:pPr>
            <w:r>
              <w:t>Устный</w:t>
            </w:r>
          </w:p>
          <w:p w:rsidR="00472353" w:rsidRDefault="00793AA3">
            <w:pPr>
              <w:spacing w:after="0"/>
              <w:ind w:left="0" w:firstLine="0"/>
            </w:pPr>
            <w:r>
              <w:t xml:space="preserve">опрос; </w:t>
            </w:r>
          </w:p>
        </w:tc>
      </w:tr>
      <w:tr w:rsidR="00472353">
        <w:trPr>
          <w:trHeight w:val="828"/>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32.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Контрольнаяработазаполугодие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t xml:space="preserve">Контрольная работа; </w:t>
            </w:r>
          </w:p>
        </w:tc>
      </w:tr>
      <w:tr w:rsidR="00472353">
        <w:trPr>
          <w:trHeight w:val="2844"/>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33. </w:t>
            </w:r>
          </w:p>
        </w:tc>
        <w:tc>
          <w:tcPr>
            <w:tcW w:w="444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right="41" w:firstLine="0"/>
            </w:pPr>
            <w:r>
              <w:t xml:space="preserve">Моллюски. Общая </w:t>
            </w:r>
            <w:proofErr w:type="gramStart"/>
            <w:r>
              <w:t>характеристика.Местообитание</w:t>
            </w:r>
            <w:proofErr w:type="gramEnd"/>
            <w:r>
              <w:t xml:space="preserve"> моллюсков. Строение ипроцессы </w:t>
            </w:r>
            <w:proofErr w:type="gramStart"/>
            <w:r>
              <w:t>жизнедеятельности,характерные</w:t>
            </w:r>
            <w:proofErr w:type="gramEnd"/>
            <w:r>
              <w:t xml:space="preserve"> для брюхоногих,двустворчатых, головоногих моллюсков.Черты приспособленности моллюсков ксреде обитания. Размножениемоллюсков.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0"/>
              <w:ind w:left="0" w:firstLine="0"/>
            </w:pPr>
            <w:r>
              <w:t>Устный</w:t>
            </w:r>
          </w:p>
          <w:p w:rsidR="00472353" w:rsidRDefault="00793AA3">
            <w:pPr>
              <w:spacing w:after="0"/>
              <w:ind w:left="0" w:firstLine="0"/>
            </w:pPr>
            <w:r>
              <w:t xml:space="preserve">опрос; </w:t>
            </w:r>
          </w:p>
        </w:tc>
      </w:tr>
      <w:tr w:rsidR="00472353">
        <w:trPr>
          <w:trHeight w:val="2789"/>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34.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33"/>
              <w:ind w:left="0" w:firstLine="0"/>
            </w:pPr>
            <w:r>
              <w:t xml:space="preserve">Многообразие моллюсков. </w:t>
            </w:r>
          </w:p>
          <w:p w:rsidR="00472353" w:rsidRDefault="00793AA3">
            <w:pPr>
              <w:spacing w:after="0"/>
              <w:ind w:left="0" w:firstLine="0"/>
            </w:pPr>
            <w:r>
              <w:t xml:space="preserve">Значениемоллюсков в природе и жизни </w:t>
            </w:r>
            <w:proofErr w:type="gramStart"/>
            <w:r>
              <w:t>человека.Лабораторная</w:t>
            </w:r>
            <w:proofErr w:type="gramEnd"/>
            <w:r>
              <w:t xml:space="preserve"> работа №17"Исследование внешнего строенияраковин пресноводных и морскихмоллюсков (раковины беззубки,перловицы,прудовика,катушки идр.)."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;Лабораторна яработа; </w:t>
            </w:r>
          </w:p>
        </w:tc>
      </w:tr>
      <w:tr w:rsidR="00472353">
        <w:trPr>
          <w:trHeight w:val="2390"/>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lastRenderedPageBreak/>
              <w:t xml:space="preserve">35. </w:t>
            </w:r>
          </w:p>
        </w:tc>
        <w:tc>
          <w:tcPr>
            <w:tcW w:w="4442" w:type="dxa"/>
            <w:tcBorders>
              <w:top w:val="single" w:sz="6" w:space="0" w:color="000000"/>
              <w:left w:val="single" w:sz="6" w:space="0" w:color="000000"/>
              <w:bottom w:val="single" w:sz="6" w:space="0" w:color="000000"/>
              <w:right w:val="single" w:sz="6" w:space="0" w:color="000000"/>
            </w:tcBorders>
            <w:vAlign w:val="bottom"/>
          </w:tcPr>
          <w:p w:rsidR="00472353" w:rsidRDefault="00793AA3">
            <w:pPr>
              <w:spacing w:after="92" w:line="303" w:lineRule="auto"/>
              <w:ind w:left="0" w:right="491" w:firstLine="0"/>
            </w:pPr>
            <w:r>
              <w:t xml:space="preserve">Хордовые. Общая </w:t>
            </w:r>
            <w:proofErr w:type="gramStart"/>
            <w:r>
              <w:t>характеристика.Зародышевое</w:t>
            </w:r>
            <w:proofErr w:type="gramEnd"/>
            <w:r>
              <w:t xml:space="preserve"> развитие хордовых.Систематические группы хордовых.ПодтипБесчерепные(ланц етник). </w:t>
            </w:r>
          </w:p>
          <w:p w:rsidR="00472353" w:rsidRDefault="00793AA3">
            <w:pPr>
              <w:spacing w:after="0"/>
              <w:ind w:left="0" w:firstLine="0"/>
            </w:pPr>
            <w:proofErr w:type="gramStart"/>
            <w:r>
              <w:t>ПодтипЧерепные,илиПозвоночные</w:t>
            </w:r>
            <w:proofErr w:type="gramEnd"/>
            <w:r>
              <w:t xml:space="preserve">.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Устный</w:t>
            </w:r>
          </w:p>
          <w:p w:rsidR="00472353" w:rsidRDefault="00793AA3">
            <w:pPr>
              <w:spacing w:after="0"/>
              <w:ind w:left="0" w:firstLine="0"/>
            </w:pPr>
            <w:r>
              <w:t xml:space="preserve">опрос; </w:t>
            </w:r>
          </w:p>
        </w:tc>
      </w:tr>
    </w:tbl>
    <w:p w:rsidR="00472353" w:rsidRDefault="00472353">
      <w:pPr>
        <w:spacing w:after="0"/>
        <w:ind w:left="-559" w:right="11147" w:firstLine="0"/>
      </w:pPr>
    </w:p>
    <w:tbl>
      <w:tblPr>
        <w:tblStyle w:val="TableGrid"/>
        <w:tblW w:w="10550" w:type="dxa"/>
        <w:tblInd w:w="113" w:type="dxa"/>
        <w:tblCellMar>
          <w:top w:w="62" w:type="dxa"/>
          <w:left w:w="84" w:type="dxa"/>
          <w:right w:w="60" w:type="dxa"/>
        </w:tblCellMar>
        <w:tblLook w:val="04A0" w:firstRow="1" w:lastRow="0" w:firstColumn="1" w:lastColumn="0" w:noHBand="0" w:noVBand="1"/>
      </w:tblPr>
      <w:tblGrid>
        <w:gridCol w:w="504"/>
        <w:gridCol w:w="4442"/>
        <w:gridCol w:w="732"/>
        <w:gridCol w:w="1620"/>
        <w:gridCol w:w="1668"/>
        <w:gridCol w:w="1584"/>
      </w:tblGrid>
      <w:tr w:rsidR="00472353">
        <w:trPr>
          <w:trHeight w:val="3797"/>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36.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1" w:line="289" w:lineRule="auto"/>
              <w:ind w:left="0" w:firstLine="0"/>
            </w:pPr>
            <w:r>
              <w:t xml:space="preserve">Рыбы. Общая </w:t>
            </w:r>
            <w:proofErr w:type="gramStart"/>
            <w:r>
              <w:t>характеристика.Местообитание</w:t>
            </w:r>
            <w:proofErr w:type="gramEnd"/>
            <w:r>
              <w:t xml:space="preserve"> и внешнее строение рыб.Особенности внутреннего строения </w:t>
            </w:r>
          </w:p>
          <w:p w:rsidR="00472353" w:rsidRDefault="00793AA3">
            <w:pPr>
              <w:spacing w:after="0" w:line="358" w:lineRule="auto"/>
              <w:ind w:left="0" w:firstLine="0"/>
            </w:pPr>
            <w:proofErr w:type="gramStart"/>
            <w:r>
              <w:t>ипроцессовжизнедеятельности.Лаборато</w:t>
            </w:r>
            <w:proofErr w:type="gramEnd"/>
            <w:r>
              <w:t xml:space="preserve"> рнаяработа </w:t>
            </w:r>
          </w:p>
          <w:p w:rsidR="00472353" w:rsidRDefault="00793AA3">
            <w:pPr>
              <w:spacing w:after="0"/>
              <w:ind w:left="0" w:firstLine="0"/>
            </w:pPr>
            <w:r>
              <w:t xml:space="preserve">№ 18"Исследование внешнего ивнутреннегостроения и особенностейпередвижения рыбы (на примере живойрыбы в банке с водой и готовоговлажногопрепарата)."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;Лабораторна яработа; </w:t>
            </w:r>
          </w:p>
        </w:tc>
      </w:tr>
      <w:tr w:rsidR="00472353">
        <w:tblPrEx>
          <w:tblCellMar>
            <w:top w:w="60" w:type="dxa"/>
          </w:tblCellMar>
        </w:tblPrEx>
        <w:trPr>
          <w:trHeight w:val="1164"/>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37. </w:t>
            </w:r>
          </w:p>
        </w:tc>
        <w:tc>
          <w:tcPr>
            <w:tcW w:w="444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right="274" w:firstLine="0"/>
            </w:pPr>
            <w:r>
              <w:t xml:space="preserve">Приспособленность рыб к условиямобитания. Отличия хрящевых рыб откостныхрыб.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0"/>
              <w:ind w:left="0" w:firstLine="0"/>
            </w:pPr>
            <w:r>
              <w:t>Устный</w:t>
            </w:r>
          </w:p>
          <w:p w:rsidR="00472353" w:rsidRDefault="00793AA3">
            <w:pPr>
              <w:spacing w:after="0"/>
              <w:ind w:left="0" w:firstLine="0"/>
            </w:pPr>
            <w:r>
              <w:t xml:space="preserve">опрос; </w:t>
            </w:r>
          </w:p>
        </w:tc>
      </w:tr>
      <w:tr w:rsidR="00472353">
        <w:tblPrEx>
          <w:tblCellMar>
            <w:top w:w="60" w:type="dxa"/>
          </w:tblCellMar>
        </w:tblPrEx>
        <w:trPr>
          <w:trHeight w:val="1164"/>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38. </w:t>
            </w:r>
          </w:p>
        </w:tc>
        <w:tc>
          <w:tcPr>
            <w:tcW w:w="444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t xml:space="preserve">Размножение, развитие и миграция рыб вприроде. Многообразие рыб, основныесистематическиегруппы рыб.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0"/>
              <w:ind w:left="0" w:firstLine="0"/>
            </w:pPr>
            <w:r>
              <w:t>Устный</w:t>
            </w:r>
          </w:p>
          <w:p w:rsidR="00472353" w:rsidRDefault="00793AA3">
            <w:pPr>
              <w:spacing w:after="0"/>
              <w:ind w:left="0" w:firstLine="0"/>
            </w:pPr>
            <w:r>
              <w:t xml:space="preserve">опрос; </w:t>
            </w:r>
          </w:p>
        </w:tc>
      </w:tr>
      <w:tr w:rsidR="00472353">
        <w:tblPrEx>
          <w:tblCellMar>
            <w:top w:w="60" w:type="dxa"/>
          </w:tblCellMar>
        </w:tblPrEx>
        <w:trPr>
          <w:trHeight w:val="1109"/>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39.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33"/>
              <w:ind w:left="0" w:firstLine="0"/>
            </w:pPr>
            <w:r>
              <w:t xml:space="preserve">Значение рыб в природе и </w:t>
            </w:r>
          </w:p>
          <w:p w:rsidR="00472353" w:rsidRDefault="00793AA3">
            <w:pPr>
              <w:spacing w:after="0"/>
              <w:ind w:left="0" w:firstLine="0"/>
            </w:pPr>
            <w:proofErr w:type="gramStart"/>
            <w:r>
              <w:t>жизничеловека.Хозяйственноезначение</w:t>
            </w:r>
            <w:proofErr w:type="gramEnd"/>
            <w:r>
              <w:t xml:space="preserve"> рыб.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0"/>
              <w:ind w:left="0" w:firstLine="0"/>
            </w:pPr>
            <w:r>
              <w:t>Устный</w:t>
            </w:r>
          </w:p>
          <w:p w:rsidR="00472353" w:rsidRDefault="00793AA3">
            <w:pPr>
              <w:spacing w:after="0"/>
              <w:ind w:left="0" w:firstLine="0"/>
            </w:pPr>
            <w:r>
              <w:t xml:space="preserve">опрос; </w:t>
            </w:r>
          </w:p>
        </w:tc>
      </w:tr>
      <w:tr w:rsidR="00472353">
        <w:tblPrEx>
          <w:tblCellMar>
            <w:top w:w="60" w:type="dxa"/>
          </w:tblCellMar>
        </w:tblPrEx>
        <w:trPr>
          <w:trHeight w:val="2453"/>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40.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36"/>
              <w:ind w:left="0" w:firstLine="0"/>
            </w:pPr>
            <w:r>
              <w:t xml:space="preserve">Земноводные. Общая </w:t>
            </w:r>
          </w:p>
          <w:p w:rsidR="00472353" w:rsidRDefault="00793AA3">
            <w:pPr>
              <w:spacing w:after="0" w:line="357" w:lineRule="auto"/>
              <w:ind w:left="0" w:firstLine="0"/>
            </w:pPr>
            <w:proofErr w:type="gramStart"/>
            <w:r>
              <w:t>характеристика.Местообитаниеземно</w:t>
            </w:r>
            <w:proofErr w:type="gramEnd"/>
            <w:r>
              <w:t xml:space="preserve"> водных. </w:t>
            </w:r>
          </w:p>
          <w:p w:rsidR="00472353" w:rsidRDefault="00793AA3">
            <w:pPr>
              <w:spacing w:after="0"/>
              <w:ind w:left="0" w:right="38" w:firstLine="0"/>
            </w:pPr>
            <w:r>
              <w:t xml:space="preserve">Особенности внешнего и внутреннегостроения, процессов жизнедеятельности,связанных с выходом земноводных насушу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Устный</w:t>
            </w:r>
          </w:p>
          <w:p w:rsidR="00472353" w:rsidRDefault="00793AA3">
            <w:pPr>
              <w:spacing w:after="0"/>
              <w:ind w:left="0" w:firstLine="0"/>
            </w:pPr>
            <w:r>
              <w:t xml:space="preserve">опрос; </w:t>
            </w:r>
          </w:p>
        </w:tc>
      </w:tr>
      <w:tr w:rsidR="00472353">
        <w:tblPrEx>
          <w:tblCellMar>
            <w:top w:w="60" w:type="dxa"/>
          </w:tblCellMar>
        </w:tblPrEx>
        <w:trPr>
          <w:trHeight w:val="1164"/>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41. </w:t>
            </w:r>
          </w:p>
        </w:tc>
        <w:tc>
          <w:tcPr>
            <w:tcW w:w="444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t xml:space="preserve">Приспособленность земноводных кжизни в воде и на суше. Размножение иразвитиеземноводных.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Устный</w:t>
            </w:r>
          </w:p>
          <w:p w:rsidR="00472353" w:rsidRDefault="00793AA3">
            <w:pPr>
              <w:spacing w:after="0"/>
              <w:ind w:left="0" w:firstLine="0"/>
            </w:pPr>
            <w:r>
              <w:t xml:space="preserve">опрос; </w:t>
            </w:r>
          </w:p>
        </w:tc>
      </w:tr>
      <w:tr w:rsidR="00472353">
        <w:tblPrEx>
          <w:tblCellMar>
            <w:top w:w="60" w:type="dxa"/>
          </w:tblCellMar>
        </w:tblPrEx>
        <w:trPr>
          <w:trHeight w:val="1164"/>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42. </w:t>
            </w:r>
          </w:p>
        </w:tc>
        <w:tc>
          <w:tcPr>
            <w:tcW w:w="444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t xml:space="preserve">Многообразие земноводных и их </w:t>
            </w:r>
            <w:proofErr w:type="gramStart"/>
            <w:r>
              <w:t>охрана.Значение</w:t>
            </w:r>
            <w:proofErr w:type="gramEnd"/>
            <w:r>
              <w:t xml:space="preserve"> земноводных в природе ижизничеловека.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Устный</w:t>
            </w:r>
          </w:p>
          <w:p w:rsidR="00472353" w:rsidRDefault="00793AA3">
            <w:pPr>
              <w:spacing w:after="0"/>
              <w:ind w:left="0" w:firstLine="0"/>
            </w:pPr>
            <w:r>
              <w:t xml:space="preserve">опрос; </w:t>
            </w:r>
          </w:p>
        </w:tc>
      </w:tr>
      <w:tr w:rsidR="00472353">
        <w:tblPrEx>
          <w:tblCellMar>
            <w:top w:w="60" w:type="dxa"/>
          </w:tblCellMar>
        </w:tblPrEx>
        <w:trPr>
          <w:trHeight w:val="2114"/>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lastRenderedPageBreak/>
              <w:t xml:space="preserve">43.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36"/>
              <w:ind w:left="0" w:firstLine="0"/>
            </w:pPr>
            <w:r>
              <w:t xml:space="preserve">Пресмыкающиеся. </w:t>
            </w:r>
          </w:p>
          <w:p w:rsidR="00472353" w:rsidRDefault="00793AA3">
            <w:pPr>
              <w:spacing w:after="33"/>
              <w:ind w:left="0" w:firstLine="0"/>
            </w:pPr>
            <w:r>
              <w:t xml:space="preserve">Общаяхарактеристика. </w:t>
            </w:r>
          </w:p>
          <w:p w:rsidR="00472353" w:rsidRDefault="00793AA3">
            <w:pPr>
              <w:spacing w:after="0"/>
              <w:ind w:left="0" w:right="442" w:firstLine="0"/>
            </w:pPr>
            <w:r>
              <w:t xml:space="preserve">Местообитаниепресмыкающихся. Особенностивнешнего и внутреннего строенияпресмыкающихся.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Устный</w:t>
            </w:r>
          </w:p>
          <w:p w:rsidR="00472353" w:rsidRDefault="00793AA3">
            <w:pPr>
              <w:spacing w:after="0"/>
              <w:ind w:left="0" w:firstLine="0"/>
            </w:pPr>
            <w:r>
              <w:t xml:space="preserve">опрос; </w:t>
            </w:r>
          </w:p>
        </w:tc>
      </w:tr>
      <w:tr w:rsidR="00472353">
        <w:tblPrEx>
          <w:tblCellMar>
            <w:top w:w="60" w:type="dxa"/>
          </w:tblCellMar>
        </w:tblPrEx>
        <w:trPr>
          <w:trHeight w:val="1164"/>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44. </w:t>
            </w:r>
          </w:p>
        </w:tc>
        <w:tc>
          <w:tcPr>
            <w:tcW w:w="444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60"/>
            </w:pPr>
            <w:r>
              <w:t xml:space="preserve">Процессы </w:t>
            </w:r>
            <w:proofErr w:type="gramStart"/>
            <w:r>
              <w:t>жизнедеятельности.Приспособленность</w:t>
            </w:r>
            <w:proofErr w:type="gramEnd"/>
            <w:r>
              <w:t xml:space="preserve"> пресмыкающихся кжизнина суше.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Устный</w:t>
            </w:r>
          </w:p>
          <w:p w:rsidR="00472353" w:rsidRDefault="00793AA3">
            <w:pPr>
              <w:spacing w:after="0"/>
              <w:ind w:left="0" w:firstLine="0"/>
            </w:pPr>
            <w:r>
              <w:t xml:space="preserve">опрос; </w:t>
            </w:r>
          </w:p>
        </w:tc>
      </w:tr>
      <w:tr w:rsidR="00472353">
        <w:tblPrEx>
          <w:tblCellMar>
            <w:top w:w="60" w:type="dxa"/>
          </w:tblCellMar>
        </w:tblPrEx>
        <w:trPr>
          <w:trHeight w:val="1500"/>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45. </w:t>
            </w:r>
          </w:p>
        </w:tc>
        <w:tc>
          <w:tcPr>
            <w:tcW w:w="444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t xml:space="preserve">Размножение и развитиепресмыкающихся. Регенерация.Многообразие пресмыкающихся и ихохрана.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Устный</w:t>
            </w:r>
          </w:p>
          <w:p w:rsidR="00472353" w:rsidRDefault="00793AA3">
            <w:pPr>
              <w:spacing w:after="0"/>
              <w:ind w:left="0" w:firstLine="0"/>
            </w:pPr>
            <w:r>
              <w:t xml:space="preserve">опрос; </w:t>
            </w:r>
          </w:p>
        </w:tc>
      </w:tr>
      <w:tr w:rsidR="00472353">
        <w:tblPrEx>
          <w:tblCellMar>
            <w:top w:w="60" w:type="dxa"/>
          </w:tblCellMar>
        </w:tblPrEx>
        <w:trPr>
          <w:trHeight w:val="828"/>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46. </w:t>
            </w:r>
          </w:p>
        </w:tc>
        <w:tc>
          <w:tcPr>
            <w:tcW w:w="444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t xml:space="preserve">Значение пресмыкающихся в природе ижизничеловека.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112"/>
              <w:ind w:left="0" w:firstLine="0"/>
            </w:pPr>
            <w:r>
              <w:t>Устный</w:t>
            </w:r>
          </w:p>
          <w:p w:rsidR="00472353" w:rsidRDefault="00793AA3">
            <w:pPr>
              <w:spacing w:after="0"/>
              <w:ind w:left="0" w:firstLine="0"/>
            </w:pPr>
            <w:r>
              <w:t xml:space="preserve">опрос; </w:t>
            </w:r>
          </w:p>
        </w:tc>
      </w:tr>
    </w:tbl>
    <w:p w:rsidR="00472353" w:rsidRDefault="00472353">
      <w:pPr>
        <w:spacing w:after="0"/>
        <w:ind w:left="-559" w:right="11147" w:firstLine="0"/>
      </w:pPr>
    </w:p>
    <w:tbl>
      <w:tblPr>
        <w:tblStyle w:val="TableGrid"/>
        <w:tblW w:w="10550" w:type="dxa"/>
        <w:tblInd w:w="113" w:type="dxa"/>
        <w:tblCellMar>
          <w:top w:w="62" w:type="dxa"/>
          <w:left w:w="84" w:type="dxa"/>
          <w:right w:w="60" w:type="dxa"/>
        </w:tblCellMar>
        <w:tblLook w:val="04A0" w:firstRow="1" w:lastRow="0" w:firstColumn="1" w:lastColumn="0" w:noHBand="0" w:noVBand="1"/>
      </w:tblPr>
      <w:tblGrid>
        <w:gridCol w:w="504"/>
        <w:gridCol w:w="4442"/>
        <w:gridCol w:w="732"/>
        <w:gridCol w:w="1620"/>
        <w:gridCol w:w="1668"/>
        <w:gridCol w:w="1584"/>
      </w:tblGrid>
      <w:tr w:rsidR="00472353">
        <w:trPr>
          <w:trHeight w:val="2510"/>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47. </w:t>
            </w:r>
          </w:p>
        </w:tc>
        <w:tc>
          <w:tcPr>
            <w:tcW w:w="444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82" w:line="290" w:lineRule="auto"/>
              <w:ind w:left="0" w:firstLine="0"/>
            </w:pPr>
            <w:r>
              <w:t xml:space="preserve">Птицы. Общая </w:t>
            </w:r>
            <w:proofErr w:type="gramStart"/>
            <w:r>
              <w:t>характеристика.Особенности</w:t>
            </w:r>
            <w:proofErr w:type="gramEnd"/>
            <w:r>
              <w:t xml:space="preserve"> внешнего строения птиц.Лабораторная работа № 19"Исследование внешнего строения иперьевого покрова птиц (на примеречучела птиц и набора перьев: </w:t>
            </w:r>
          </w:p>
          <w:p w:rsidR="00472353" w:rsidRDefault="00793AA3">
            <w:pPr>
              <w:spacing w:after="0"/>
              <w:ind w:left="0" w:firstLine="0"/>
            </w:pPr>
            <w:proofErr w:type="gramStart"/>
            <w:r>
              <w:t>контурных,пуховыхи</w:t>
            </w:r>
            <w:proofErr w:type="gramEnd"/>
            <w:r>
              <w:t xml:space="preserve"> пуха)."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;Лабораторна яработа; </w:t>
            </w:r>
          </w:p>
        </w:tc>
      </w:tr>
      <w:tr w:rsidR="00472353">
        <w:tblPrEx>
          <w:tblCellMar>
            <w:top w:w="60" w:type="dxa"/>
          </w:tblCellMar>
        </w:tblPrEx>
        <w:trPr>
          <w:trHeight w:val="1836"/>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48. </w:t>
            </w:r>
          </w:p>
        </w:tc>
        <w:tc>
          <w:tcPr>
            <w:tcW w:w="444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right="325" w:firstLine="0"/>
            </w:pPr>
            <w:r>
              <w:t xml:space="preserve">Особенности внутреннего строения ипроцессов </w:t>
            </w:r>
            <w:proofErr w:type="gramStart"/>
            <w:r>
              <w:t>жизнедеятельностиптиц.Лабораторна</w:t>
            </w:r>
            <w:proofErr w:type="gramEnd"/>
            <w:r>
              <w:t xml:space="preserve"> я работа № 20"Исследование особенностей скелетаптицы."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;Лабораторна яработа; </w:t>
            </w:r>
          </w:p>
        </w:tc>
      </w:tr>
      <w:tr w:rsidR="00472353">
        <w:tblPrEx>
          <w:tblCellMar>
            <w:top w:w="60" w:type="dxa"/>
          </w:tblCellMar>
        </w:tblPrEx>
        <w:trPr>
          <w:trHeight w:val="828"/>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49. </w:t>
            </w:r>
          </w:p>
        </w:tc>
        <w:tc>
          <w:tcPr>
            <w:tcW w:w="444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t xml:space="preserve">Приспособления птиц к полёту.Поведение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110"/>
              <w:ind w:left="0" w:firstLine="0"/>
            </w:pPr>
            <w:r>
              <w:t>Устный</w:t>
            </w:r>
          </w:p>
          <w:p w:rsidR="00472353" w:rsidRDefault="00793AA3">
            <w:pPr>
              <w:spacing w:after="0"/>
              <w:ind w:left="0" w:firstLine="0"/>
            </w:pPr>
            <w:r>
              <w:t xml:space="preserve">опрос; </w:t>
            </w:r>
          </w:p>
        </w:tc>
      </w:tr>
      <w:tr w:rsidR="00472353">
        <w:tblPrEx>
          <w:tblCellMar>
            <w:top w:w="60" w:type="dxa"/>
          </w:tblCellMar>
        </w:tblPrEx>
        <w:trPr>
          <w:trHeight w:val="1445"/>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50.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right="197" w:firstLine="0"/>
            </w:pPr>
            <w:r>
              <w:t xml:space="preserve">Размножение и развитие птиц. Забота опотомстве. Сезонные явления в </w:t>
            </w:r>
            <w:proofErr w:type="gramStart"/>
            <w:r>
              <w:t>жизниптиц.Миграцииптиц</w:t>
            </w:r>
            <w:proofErr w:type="gramEnd"/>
            <w:r>
              <w:t xml:space="preserve">,их изучение.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0"/>
              <w:ind w:left="0" w:firstLine="0"/>
            </w:pPr>
            <w:r>
              <w:t>Устный</w:t>
            </w:r>
          </w:p>
          <w:p w:rsidR="00472353" w:rsidRDefault="00793AA3">
            <w:pPr>
              <w:spacing w:after="0"/>
              <w:ind w:left="0" w:firstLine="0"/>
            </w:pPr>
            <w:r>
              <w:t xml:space="preserve">опрос; </w:t>
            </w:r>
          </w:p>
        </w:tc>
      </w:tr>
      <w:tr w:rsidR="00472353">
        <w:tblPrEx>
          <w:tblCellMar>
            <w:top w:w="60" w:type="dxa"/>
          </w:tblCellMar>
        </w:tblPrEx>
        <w:trPr>
          <w:trHeight w:val="3794"/>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lastRenderedPageBreak/>
              <w:t xml:space="preserve">51.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36"/>
              <w:ind w:left="0" w:firstLine="0"/>
            </w:pPr>
            <w:r>
              <w:t xml:space="preserve">Многообразие птиц. </w:t>
            </w:r>
          </w:p>
          <w:p w:rsidR="00472353" w:rsidRDefault="00793AA3">
            <w:pPr>
              <w:spacing w:after="36"/>
              <w:ind w:left="0" w:firstLine="0"/>
            </w:pPr>
            <w:r>
              <w:t xml:space="preserve">Экологическиегруппы птиц*. </w:t>
            </w:r>
          </w:p>
          <w:p w:rsidR="00472353" w:rsidRDefault="00793AA3">
            <w:pPr>
              <w:spacing w:after="0" w:line="313" w:lineRule="auto"/>
              <w:ind w:left="0" w:right="98" w:firstLine="0"/>
            </w:pPr>
            <w:r>
              <w:t xml:space="preserve">Приспособленность птицк различным условиям среды. Значениептицвприродеи жизничеловека. </w:t>
            </w:r>
          </w:p>
          <w:p w:rsidR="00472353" w:rsidRDefault="00793AA3">
            <w:pPr>
              <w:spacing w:after="0"/>
              <w:ind w:left="0" w:right="26" w:firstLine="0"/>
            </w:pPr>
            <w:r>
              <w:t xml:space="preserve">*Многообразие птиц изучается повыбору учителя на примере трёхэкологических групп с учётомраспространенияптицвсвоёмрег ионе.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Устный</w:t>
            </w:r>
          </w:p>
          <w:p w:rsidR="00472353" w:rsidRDefault="00793AA3">
            <w:pPr>
              <w:spacing w:after="0"/>
              <w:ind w:left="0" w:firstLine="0"/>
            </w:pPr>
            <w:r>
              <w:t xml:space="preserve">опрос; </w:t>
            </w:r>
          </w:p>
        </w:tc>
      </w:tr>
      <w:tr w:rsidR="00472353">
        <w:tblPrEx>
          <w:tblCellMar>
            <w:top w:w="60" w:type="dxa"/>
          </w:tblCellMar>
        </w:tblPrEx>
        <w:trPr>
          <w:trHeight w:val="3458"/>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52.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36"/>
              <w:ind w:left="0" w:firstLine="0"/>
            </w:pPr>
            <w:r>
              <w:t xml:space="preserve">Млекопитающие. Общая </w:t>
            </w:r>
          </w:p>
          <w:p w:rsidR="00472353" w:rsidRDefault="00793AA3">
            <w:pPr>
              <w:spacing w:after="0" w:line="354" w:lineRule="auto"/>
              <w:ind w:left="0" w:firstLine="0"/>
            </w:pPr>
            <w:proofErr w:type="gramStart"/>
            <w:r>
              <w:t>характеристика.Средыжизнимлекопитаю</w:t>
            </w:r>
            <w:proofErr w:type="gramEnd"/>
            <w:r>
              <w:t xml:space="preserve"> щих. </w:t>
            </w:r>
          </w:p>
          <w:p w:rsidR="00472353" w:rsidRDefault="00793AA3">
            <w:pPr>
              <w:spacing w:after="0" w:line="320" w:lineRule="auto"/>
              <w:ind w:left="0" w:firstLine="0"/>
            </w:pPr>
            <w:r>
              <w:t xml:space="preserve">Особенности внешнего строения, </w:t>
            </w:r>
            <w:proofErr w:type="gramStart"/>
            <w:r>
              <w:t>скелетаимускулатуры,внутреннегостроен</w:t>
            </w:r>
            <w:proofErr w:type="gramEnd"/>
            <w:r>
              <w:t xml:space="preserve"> ия. </w:t>
            </w:r>
          </w:p>
          <w:p w:rsidR="00472353" w:rsidRDefault="00793AA3">
            <w:pPr>
              <w:spacing w:after="0"/>
              <w:ind w:left="0" w:right="6" w:firstLine="0"/>
            </w:pPr>
            <w:r>
              <w:t xml:space="preserve">Лабораторная работа № 21"Исследование особенностей скелетамлекопитающих и зубной системымлекопитающих."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;Лабораторна яработа; </w:t>
            </w:r>
          </w:p>
        </w:tc>
      </w:tr>
      <w:tr w:rsidR="00472353">
        <w:tblPrEx>
          <w:tblCellMar>
            <w:top w:w="60" w:type="dxa"/>
          </w:tblCellMar>
        </w:tblPrEx>
        <w:trPr>
          <w:trHeight w:val="828"/>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53.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Процессыжизнедеятельности.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112"/>
              <w:ind w:left="0" w:firstLine="0"/>
            </w:pPr>
            <w:r>
              <w:t>Устный</w:t>
            </w:r>
          </w:p>
          <w:p w:rsidR="00472353" w:rsidRDefault="00793AA3">
            <w:pPr>
              <w:spacing w:after="0"/>
              <w:ind w:left="0" w:firstLine="0"/>
            </w:pPr>
            <w:r>
              <w:t xml:space="preserve">опрос; </w:t>
            </w:r>
          </w:p>
        </w:tc>
      </w:tr>
      <w:tr w:rsidR="00472353">
        <w:tblPrEx>
          <w:tblCellMar>
            <w:top w:w="60" w:type="dxa"/>
          </w:tblCellMar>
        </w:tblPrEx>
        <w:trPr>
          <w:trHeight w:val="1109"/>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54.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right="508" w:firstLine="0"/>
            </w:pPr>
            <w:r>
              <w:t xml:space="preserve">Усложнение нервной </w:t>
            </w:r>
            <w:proofErr w:type="gramStart"/>
            <w:r>
              <w:t>системы.Поведениемлекопита</w:t>
            </w:r>
            <w:proofErr w:type="gramEnd"/>
            <w:r>
              <w:t xml:space="preserve"> ющих.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Устный</w:t>
            </w:r>
          </w:p>
          <w:p w:rsidR="00472353" w:rsidRDefault="00793AA3">
            <w:pPr>
              <w:spacing w:after="0"/>
              <w:ind w:left="0" w:firstLine="0"/>
            </w:pPr>
            <w:r>
              <w:t xml:space="preserve">опрос; </w:t>
            </w:r>
          </w:p>
        </w:tc>
      </w:tr>
      <w:tr w:rsidR="00472353">
        <w:tblPrEx>
          <w:tblCellMar>
            <w:top w:w="60" w:type="dxa"/>
          </w:tblCellMar>
        </w:tblPrEx>
        <w:trPr>
          <w:trHeight w:val="828"/>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55. </w:t>
            </w:r>
          </w:p>
        </w:tc>
        <w:tc>
          <w:tcPr>
            <w:tcW w:w="444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t xml:space="preserve">Размножение и развитие. Забота опотомстве.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112"/>
              <w:ind w:left="0" w:firstLine="0"/>
            </w:pPr>
            <w:r>
              <w:t>Устный</w:t>
            </w:r>
          </w:p>
          <w:p w:rsidR="00472353" w:rsidRDefault="00793AA3">
            <w:pPr>
              <w:spacing w:after="0"/>
              <w:ind w:left="0" w:firstLine="0"/>
            </w:pPr>
            <w:r>
              <w:t xml:space="preserve">опрос; </w:t>
            </w:r>
          </w:p>
        </w:tc>
      </w:tr>
      <w:tr w:rsidR="00472353">
        <w:tblPrEx>
          <w:tblCellMar>
            <w:top w:w="60" w:type="dxa"/>
          </w:tblCellMar>
        </w:tblPrEx>
        <w:trPr>
          <w:trHeight w:val="1781"/>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56.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36"/>
              <w:ind w:left="0" w:firstLine="0"/>
            </w:pPr>
            <w:r>
              <w:t xml:space="preserve">Первозвери. </w:t>
            </w:r>
          </w:p>
          <w:p w:rsidR="00472353" w:rsidRDefault="00793AA3">
            <w:pPr>
              <w:spacing w:after="36"/>
              <w:ind w:left="0" w:firstLine="0"/>
            </w:pPr>
            <w:r>
              <w:t xml:space="preserve">Однопроходные(яйцекладущие) и </w:t>
            </w:r>
          </w:p>
          <w:p w:rsidR="00472353" w:rsidRDefault="00793AA3">
            <w:pPr>
              <w:spacing w:after="36"/>
              <w:ind w:left="0" w:firstLine="0"/>
            </w:pPr>
            <w:r>
              <w:t xml:space="preserve">Сумчатые </w:t>
            </w:r>
          </w:p>
          <w:p w:rsidR="00472353" w:rsidRDefault="00793AA3">
            <w:pPr>
              <w:spacing w:after="0"/>
              <w:ind w:left="0" w:firstLine="0"/>
            </w:pPr>
            <w:r>
              <w:t>(низшиезвери</w:t>
            </w:r>
            <w:proofErr w:type="gramStart"/>
            <w:r>
              <w:t>).Плацентарныемлекопит</w:t>
            </w:r>
            <w:proofErr w:type="gramEnd"/>
            <w:r>
              <w:t xml:space="preserve"> ающие.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Устный</w:t>
            </w:r>
          </w:p>
          <w:p w:rsidR="00472353" w:rsidRDefault="00793AA3">
            <w:pPr>
              <w:spacing w:after="0"/>
              <w:ind w:left="0" w:firstLine="0"/>
            </w:pPr>
            <w:r>
              <w:t xml:space="preserve">опрос; </w:t>
            </w:r>
          </w:p>
        </w:tc>
      </w:tr>
    </w:tbl>
    <w:p w:rsidR="00472353" w:rsidRDefault="00472353">
      <w:pPr>
        <w:spacing w:after="0"/>
        <w:ind w:left="-559" w:right="11147" w:firstLine="0"/>
      </w:pPr>
    </w:p>
    <w:tbl>
      <w:tblPr>
        <w:tblStyle w:val="TableGrid"/>
        <w:tblW w:w="10550" w:type="dxa"/>
        <w:tblInd w:w="113" w:type="dxa"/>
        <w:tblCellMar>
          <w:top w:w="60" w:type="dxa"/>
          <w:left w:w="84" w:type="dxa"/>
          <w:right w:w="43" w:type="dxa"/>
        </w:tblCellMar>
        <w:tblLook w:val="04A0" w:firstRow="1" w:lastRow="0" w:firstColumn="1" w:lastColumn="0" w:noHBand="0" w:noVBand="1"/>
      </w:tblPr>
      <w:tblGrid>
        <w:gridCol w:w="503"/>
        <w:gridCol w:w="4445"/>
        <w:gridCol w:w="732"/>
        <w:gridCol w:w="1619"/>
        <w:gridCol w:w="1667"/>
        <w:gridCol w:w="1584"/>
      </w:tblGrid>
      <w:tr w:rsidR="00472353">
        <w:trPr>
          <w:trHeight w:val="3794"/>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lastRenderedPageBreak/>
              <w:t xml:space="preserve">57.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33"/>
              <w:ind w:left="0" w:firstLine="0"/>
            </w:pPr>
            <w:r>
              <w:t xml:space="preserve">Многообразие </w:t>
            </w:r>
          </w:p>
          <w:p w:rsidR="00472353" w:rsidRDefault="00793AA3">
            <w:pPr>
              <w:spacing w:after="0" w:line="290" w:lineRule="auto"/>
              <w:ind w:left="0" w:firstLine="0"/>
            </w:pPr>
            <w:proofErr w:type="gramStart"/>
            <w:r>
              <w:t>млекопитающих.Насекомоядные</w:t>
            </w:r>
            <w:proofErr w:type="gramEnd"/>
            <w:r>
              <w:t xml:space="preserve"> и Рукокрылые. </w:t>
            </w:r>
            <w:proofErr w:type="gramStart"/>
            <w:r>
              <w:t>Грызуны,Зайцеобразные</w:t>
            </w:r>
            <w:proofErr w:type="gramEnd"/>
            <w:r>
              <w:t xml:space="preserve">. </w:t>
            </w:r>
          </w:p>
          <w:p w:rsidR="00472353" w:rsidRDefault="00793AA3">
            <w:pPr>
              <w:spacing w:after="0" w:line="325" w:lineRule="auto"/>
              <w:ind w:left="0" w:firstLine="0"/>
            </w:pPr>
            <w:r>
              <w:t xml:space="preserve">Хищные. Ластоногие иКитообразные. Парнокопытные иНепарнокопытные.Приматы*. </w:t>
            </w:r>
          </w:p>
          <w:p w:rsidR="00472353" w:rsidRDefault="00793AA3">
            <w:pPr>
              <w:spacing w:after="36"/>
              <w:ind w:left="0" w:firstLine="0"/>
            </w:pPr>
            <w:r>
              <w:t xml:space="preserve">Семейства отряда Хищные: </w:t>
            </w:r>
          </w:p>
          <w:p w:rsidR="00472353" w:rsidRDefault="00793AA3">
            <w:pPr>
              <w:spacing w:after="0"/>
              <w:ind w:left="0" w:right="69" w:firstLine="0"/>
            </w:pPr>
            <w:proofErr w:type="gramStart"/>
            <w:r>
              <w:t>собачьи,кошачьи</w:t>
            </w:r>
            <w:proofErr w:type="gramEnd"/>
            <w:r>
              <w:t xml:space="preserve">, куньи, медвежьи. (*Изучаются6 отрядов млекопитающих на примередвух видов из каждого отряда по выборуучителя.)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0"/>
              <w:ind w:left="0" w:firstLine="0"/>
            </w:pPr>
            <w:r>
              <w:t>Устный</w:t>
            </w:r>
          </w:p>
          <w:p w:rsidR="00472353" w:rsidRDefault="00793AA3">
            <w:pPr>
              <w:spacing w:after="0"/>
              <w:ind w:left="0" w:firstLine="0"/>
            </w:pPr>
            <w:r>
              <w:t xml:space="preserve">опрос; </w:t>
            </w:r>
          </w:p>
        </w:tc>
      </w:tr>
      <w:tr w:rsidR="00472353">
        <w:trPr>
          <w:trHeight w:val="2172"/>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58. </w:t>
            </w:r>
          </w:p>
        </w:tc>
        <w:tc>
          <w:tcPr>
            <w:tcW w:w="444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t xml:space="preserve">Значение млекопитающих в природе ижизни человека. Млекопитающие — переносчики возбудителей опасныхзаболеваний. Меры борьбы с </w:t>
            </w:r>
            <w:proofErr w:type="gramStart"/>
            <w:r>
              <w:t>грызунами.Многообразие</w:t>
            </w:r>
            <w:proofErr w:type="gramEnd"/>
            <w:r>
              <w:t xml:space="preserve"> млекопитающих родногокрая.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0"/>
              <w:ind w:left="0" w:firstLine="0"/>
            </w:pPr>
            <w:r>
              <w:t>Устный</w:t>
            </w:r>
          </w:p>
          <w:p w:rsidR="00472353" w:rsidRDefault="00793AA3">
            <w:pPr>
              <w:spacing w:after="0"/>
              <w:ind w:left="0" w:firstLine="0"/>
            </w:pPr>
            <w:r>
              <w:t xml:space="preserve">опрос; </w:t>
            </w:r>
          </w:p>
        </w:tc>
      </w:tr>
      <w:tr w:rsidR="00472353">
        <w:trPr>
          <w:trHeight w:val="1836"/>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59. </w:t>
            </w:r>
          </w:p>
        </w:tc>
        <w:tc>
          <w:tcPr>
            <w:tcW w:w="444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1" w:line="289" w:lineRule="auto"/>
              <w:ind w:left="0" w:firstLine="0"/>
            </w:pPr>
            <w:r>
              <w:t xml:space="preserve">Эволюционное развитие животного мирана Земле. Усложнение животных впроцессе эволюции. </w:t>
            </w:r>
          </w:p>
          <w:p w:rsidR="00472353" w:rsidRDefault="00793AA3">
            <w:pPr>
              <w:spacing w:after="0"/>
              <w:ind w:left="0" w:firstLine="0"/>
            </w:pPr>
            <w:r>
              <w:t xml:space="preserve">Доказательстваэволюционного развития животногомира.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0"/>
              <w:ind w:left="0" w:firstLine="0"/>
            </w:pPr>
            <w:r>
              <w:t>Устный</w:t>
            </w:r>
          </w:p>
          <w:p w:rsidR="00472353" w:rsidRDefault="00793AA3">
            <w:pPr>
              <w:spacing w:after="0"/>
              <w:ind w:left="0" w:firstLine="0"/>
            </w:pPr>
            <w:r>
              <w:t xml:space="preserve">опрос; </w:t>
            </w:r>
          </w:p>
        </w:tc>
      </w:tr>
      <w:tr w:rsidR="00472353">
        <w:trPr>
          <w:trHeight w:val="3125"/>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60.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2" w:line="288" w:lineRule="auto"/>
              <w:ind w:left="0" w:firstLine="0"/>
              <w:jc w:val="both"/>
            </w:pPr>
            <w:r>
              <w:t xml:space="preserve">Палеонтология. Ископаемые остаткиживотных, их изучение. </w:t>
            </w:r>
          </w:p>
          <w:p w:rsidR="00472353" w:rsidRDefault="00793AA3">
            <w:pPr>
              <w:spacing w:after="0" w:line="343" w:lineRule="auto"/>
              <w:ind w:left="0" w:right="334" w:firstLine="0"/>
            </w:pPr>
            <w:r>
              <w:t xml:space="preserve">Методыизученияископаемыхостатко в. </w:t>
            </w:r>
          </w:p>
          <w:p w:rsidR="00472353" w:rsidRDefault="00793AA3">
            <w:pPr>
              <w:spacing w:after="118"/>
              <w:ind w:left="0" w:firstLine="0"/>
            </w:pPr>
            <w:r>
              <w:t xml:space="preserve">Реставрация древних животных. </w:t>
            </w:r>
          </w:p>
          <w:p w:rsidR="00472353" w:rsidRDefault="00793AA3">
            <w:pPr>
              <w:spacing w:after="57"/>
              <w:ind w:left="0" w:firstLine="0"/>
            </w:pPr>
            <w:r>
              <w:t>«</w:t>
            </w:r>
            <w:proofErr w:type="gramStart"/>
            <w:r>
              <w:t>Живыеископаемые»животного</w:t>
            </w:r>
            <w:proofErr w:type="gramEnd"/>
            <w:r>
              <w:t xml:space="preserve"> мира. </w:t>
            </w:r>
          </w:p>
          <w:p w:rsidR="00472353" w:rsidRDefault="00793AA3">
            <w:pPr>
              <w:spacing w:after="0"/>
              <w:ind w:left="0" w:right="6" w:firstLine="0"/>
            </w:pPr>
            <w:r>
              <w:t xml:space="preserve">Лабораторная работа № 22"Исследование ископаемых остатковвымершихживотных."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;Лабораторна яработа; </w:t>
            </w:r>
          </w:p>
        </w:tc>
      </w:tr>
      <w:tr w:rsidR="00472353">
        <w:trPr>
          <w:trHeight w:val="2114"/>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61.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36"/>
              <w:ind w:left="0" w:firstLine="0"/>
            </w:pPr>
            <w:r>
              <w:t xml:space="preserve">Жизнь животных в воде. </w:t>
            </w:r>
          </w:p>
          <w:p w:rsidR="00472353" w:rsidRDefault="00793AA3">
            <w:pPr>
              <w:spacing w:after="1" w:line="289" w:lineRule="auto"/>
              <w:ind w:left="0" w:firstLine="0"/>
            </w:pPr>
            <w:r>
              <w:t xml:space="preserve">Одноклеточныеживотные. Происхождениемногоклеточных животных. </w:t>
            </w:r>
          </w:p>
          <w:p w:rsidR="00472353" w:rsidRDefault="00793AA3">
            <w:pPr>
              <w:spacing w:after="0"/>
              <w:ind w:left="0" w:firstLine="0"/>
              <w:jc w:val="both"/>
            </w:pPr>
            <w:r>
              <w:t xml:space="preserve">Основныеэтапыэволюциибеспозвоночны х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Устный</w:t>
            </w:r>
          </w:p>
          <w:p w:rsidR="00472353" w:rsidRDefault="00793AA3">
            <w:pPr>
              <w:spacing w:after="0"/>
              <w:ind w:left="0" w:firstLine="0"/>
            </w:pPr>
            <w:r>
              <w:t xml:space="preserve">опрос; </w:t>
            </w:r>
          </w:p>
        </w:tc>
      </w:tr>
      <w:tr w:rsidR="00472353">
        <w:trPr>
          <w:trHeight w:val="1109"/>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62.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Основные этапы эволюции </w:t>
            </w:r>
            <w:proofErr w:type="gramStart"/>
            <w:r>
              <w:t>позвоночныхживотных.Вымершиеживот</w:t>
            </w:r>
            <w:proofErr w:type="gramEnd"/>
            <w:r>
              <w:t xml:space="preserve"> ные.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Устный</w:t>
            </w:r>
          </w:p>
          <w:p w:rsidR="00472353" w:rsidRDefault="00793AA3">
            <w:pPr>
              <w:spacing w:after="0"/>
              <w:ind w:left="0" w:firstLine="0"/>
            </w:pPr>
            <w:r>
              <w:t xml:space="preserve">опрос; </w:t>
            </w:r>
          </w:p>
        </w:tc>
      </w:tr>
      <w:tr w:rsidR="00472353">
        <w:trPr>
          <w:trHeight w:val="1781"/>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lastRenderedPageBreak/>
              <w:t xml:space="preserve">63.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0" w:line="290" w:lineRule="auto"/>
              <w:ind w:left="0" w:right="88" w:firstLine="0"/>
            </w:pPr>
            <w:r>
              <w:t xml:space="preserve">Животные и среда обитания. Влияниесвета, температуры и влажности наживотных. </w:t>
            </w:r>
          </w:p>
          <w:p w:rsidR="00472353" w:rsidRDefault="00793AA3">
            <w:pPr>
              <w:spacing w:after="0"/>
              <w:ind w:left="0" w:firstLine="0"/>
            </w:pPr>
            <w:r>
              <w:t xml:space="preserve">Приспособленностьживотныхкуслови ямсредыобитания.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Устный</w:t>
            </w:r>
          </w:p>
          <w:p w:rsidR="00472353" w:rsidRDefault="00793AA3">
            <w:pPr>
              <w:spacing w:after="0"/>
              <w:ind w:left="0" w:firstLine="0"/>
            </w:pPr>
            <w:r>
              <w:t xml:space="preserve">опрос; </w:t>
            </w:r>
          </w:p>
        </w:tc>
      </w:tr>
      <w:tr w:rsidR="00472353">
        <w:trPr>
          <w:trHeight w:val="2789"/>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64.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1" w:line="306" w:lineRule="auto"/>
              <w:ind w:left="0" w:right="10" w:firstLine="0"/>
            </w:pPr>
            <w:r>
              <w:t xml:space="preserve">Популяции животных, иххарактеристики. Одиночный и групповойобраз жизни. Взаимосвязи животныхмеждусобойисдругимиорганиз мами. </w:t>
            </w:r>
          </w:p>
          <w:p w:rsidR="00472353" w:rsidRDefault="00793AA3">
            <w:pPr>
              <w:spacing w:after="0"/>
              <w:ind w:left="0" w:right="585" w:firstLine="0"/>
              <w:jc w:val="both"/>
            </w:pPr>
            <w:r>
              <w:t xml:space="preserve">Пищевые связи в природном сообществе.Пищевые уровни, экологическаяпирамида.Экосистема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0"/>
              <w:ind w:left="0" w:firstLine="0"/>
            </w:pPr>
            <w:r>
              <w:t>Устный</w:t>
            </w:r>
          </w:p>
          <w:p w:rsidR="00472353" w:rsidRDefault="00793AA3">
            <w:pPr>
              <w:spacing w:after="0"/>
              <w:ind w:left="0" w:firstLine="0"/>
            </w:pPr>
            <w:r>
              <w:t xml:space="preserve">опрос; </w:t>
            </w:r>
          </w:p>
        </w:tc>
      </w:tr>
      <w:tr w:rsidR="00472353">
        <w:trPr>
          <w:trHeight w:val="1500"/>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65. </w:t>
            </w:r>
          </w:p>
        </w:tc>
        <w:tc>
          <w:tcPr>
            <w:tcW w:w="444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line="290" w:lineRule="auto"/>
              <w:ind w:left="0" w:firstLine="0"/>
            </w:pPr>
            <w:r>
              <w:t xml:space="preserve">Животный мир природных зон Земли.Основные </w:t>
            </w:r>
          </w:p>
          <w:p w:rsidR="00472353" w:rsidRDefault="00793AA3">
            <w:pPr>
              <w:spacing w:after="0"/>
              <w:ind w:left="0" w:right="48" w:firstLine="0"/>
            </w:pPr>
            <w:r>
              <w:t xml:space="preserve">закономерностираспределения животных на </w:t>
            </w:r>
            <w:proofErr w:type="gramStart"/>
            <w:r>
              <w:t>планете.Фауна</w:t>
            </w:r>
            <w:proofErr w:type="gramEnd"/>
            <w:r>
              <w:t xml:space="preserve">.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Устный</w:t>
            </w:r>
          </w:p>
          <w:p w:rsidR="00472353" w:rsidRDefault="00793AA3">
            <w:pPr>
              <w:spacing w:after="0"/>
              <w:ind w:left="0" w:firstLine="0"/>
            </w:pPr>
            <w:r>
              <w:t xml:space="preserve">опрос; </w:t>
            </w:r>
          </w:p>
        </w:tc>
      </w:tr>
      <w:tr w:rsidR="00472353">
        <w:trPr>
          <w:trHeight w:val="828"/>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66. </w:t>
            </w:r>
          </w:p>
        </w:tc>
        <w:tc>
          <w:tcPr>
            <w:tcW w:w="444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Контрольнаяработазагод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t xml:space="preserve">Контрольная работа; </w:t>
            </w:r>
          </w:p>
        </w:tc>
      </w:tr>
      <w:tr w:rsidR="00472353">
        <w:trPr>
          <w:trHeight w:val="4524"/>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67. </w:t>
            </w:r>
          </w:p>
        </w:tc>
        <w:tc>
          <w:tcPr>
            <w:tcW w:w="444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line="334" w:lineRule="auto"/>
              <w:ind w:left="0" w:firstLine="0"/>
            </w:pPr>
            <w:r>
              <w:t xml:space="preserve">Воздействие человека на животных </w:t>
            </w:r>
            <w:proofErr w:type="gramStart"/>
            <w:r>
              <w:t>вприроде:прямое</w:t>
            </w:r>
            <w:proofErr w:type="gramEnd"/>
            <w:r>
              <w:t xml:space="preserve"> икосвенное. Промысловые животные </w:t>
            </w:r>
          </w:p>
          <w:p w:rsidR="00472353" w:rsidRDefault="00793AA3">
            <w:pPr>
              <w:spacing w:after="0"/>
              <w:ind w:left="0" w:right="150" w:firstLine="0"/>
            </w:pPr>
            <w:r>
              <w:t>(</w:t>
            </w:r>
            <w:proofErr w:type="gramStart"/>
            <w:r>
              <w:t>рыболовство,охота</w:t>
            </w:r>
            <w:proofErr w:type="gramEnd"/>
            <w:r>
              <w:t xml:space="preserve">). Ведение промысла животных наоснове научного подхода. Загрязнениеокружающей среды. Одомашниваниеживотных. Селекция, </w:t>
            </w:r>
            <w:proofErr w:type="gramStart"/>
            <w:r>
              <w:t>породы,искусственный</w:t>
            </w:r>
            <w:proofErr w:type="gramEnd"/>
            <w:r>
              <w:t xml:space="preserve"> отбор, дикие предкидомашних животных. Значениедомашних животных в жизни </w:t>
            </w:r>
            <w:proofErr w:type="gramStart"/>
            <w:r>
              <w:t>человека.Животные</w:t>
            </w:r>
            <w:proofErr w:type="gramEnd"/>
            <w:r>
              <w:t xml:space="preserve"> сельскохозяйственныхугодий. Методы борьбы с животными-вредителями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Устный</w:t>
            </w:r>
          </w:p>
          <w:p w:rsidR="00472353" w:rsidRDefault="00793AA3">
            <w:pPr>
              <w:spacing w:after="0"/>
              <w:ind w:left="0" w:firstLine="0"/>
            </w:pPr>
            <w:r>
              <w:t xml:space="preserve">опрос; </w:t>
            </w:r>
          </w:p>
        </w:tc>
      </w:tr>
      <w:tr w:rsidR="00472353">
        <w:trPr>
          <w:trHeight w:val="4860"/>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lastRenderedPageBreak/>
              <w:t xml:space="preserve">68. </w:t>
            </w:r>
          </w:p>
        </w:tc>
        <w:tc>
          <w:tcPr>
            <w:tcW w:w="444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line="290" w:lineRule="auto"/>
              <w:ind w:left="0" w:firstLine="0"/>
            </w:pPr>
            <w:r>
              <w:t xml:space="preserve">Город как особая искусственная </w:t>
            </w:r>
            <w:proofErr w:type="gramStart"/>
            <w:r>
              <w:t>среда,созданная</w:t>
            </w:r>
            <w:proofErr w:type="gramEnd"/>
            <w:r>
              <w:t xml:space="preserve"> человеком. </w:t>
            </w:r>
          </w:p>
          <w:p w:rsidR="00472353" w:rsidRDefault="00793AA3">
            <w:pPr>
              <w:spacing w:after="0" w:line="290" w:lineRule="auto"/>
              <w:ind w:left="0" w:right="178" w:firstLine="0"/>
              <w:jc w:val="both"/>
            </w:pPr>
            <w:r>
              <w:t xml:space="preserve">Синантропныевиды животных. Условия их </w:t>
            </w:r>
            <w:proofErr w:type="gramStart"/>
            <w:r>
              <w:t>обитания.Беспозвоночные</w:t>
            </w:r>
            <w:proofErr w:type="gramEnd"/>
            <w:r>
              <w:t xml:space="preserve"> и позвоночныеживотные города. </w:t>
            </w:r>
          </w:p>
          <w:p w:rsidR="00472353" w:rsidRDefault="00793AA3">
            <w:pPr>
              <w:spacing w:after="82" w:line="290" w:lineRule="auto"/>
              <w:ind w:left="0" w:firstLine="0"/>
            </w:pPr>
            <w:r>
              <w:t xml:space="preserve">Адаптация животных кновым условиям. Рекреационный прессна животных диких видов в условияхгорода. Безнадзорные домашниеживотные. Питомники. Восстановлениечисленности редких видов </w:t>
            </w:r>
            <w:proofErr w:type="gramStart"/>
            <w:r>
              <w:t>животных:особоохраняемыеприродныете</w:t>
            </w:r>
            <w:proofErr w:type="gramEnd"/>
            <w:r>
              <w:t xml:space="preserve"> рритории (ООПТ). Красная книгаРоссии. </w:t>
            </w:r>
          </w:p>
          <w:p w:rsidR="00472353" w:rsidRDefault="00793AA3">
            <w:pPr>
              <w:spacing w:after="0"/>
              <w:ind w:left="0" w:firstLine="0"/>
            </w:pPr>
            <w:r>
              <w:t xml:space="preserve">Меры сохранения животногомира.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84"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Устный</w:t>
            </w:r>
          </w:p>
          <w:p w:rsidR="00472353" w:rsidRDefault="00793AA3">
            <w:pPr>
              <w:spacing w:after="0"/>
              <w:ind w:left="0" w:firstLine="0"/>
            </w:pPr>
            <w:r>
              <w:t xml:space="preserve">опрос; </w:t>
            </w:r>
          </w:p>
        </w:tc>
      </w:tr>
      <w:tr w:rsidR="00472353">
        <w:trPr>
          <w:trHeight w:val="830"/>
        </w:trPr>
        <w:tc>
          <w:tcPr>
            <w:tcW w:w="4946" w:type="dxa"/>
            <w:gridSpan w:val="2"/>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jc w:val="both"/>
            </w:pPr>
            <w:r>
              <w:t xml:space="preserve">ОБЩЕЕКОЛИЧЕСТВОЧАСОВПОПРОГРАМ МЕ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68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3 </w:t>
            </w:r>
          </w:p>
        </w:tc>
        <w:tc>
          <w:tcPr>
            <w:tcW w:w="3252" w:type="dxa"/>
            <w:gridSpan w:val="2"/>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22 </w:t>
            </w:r>
          </w:p>
        </w:tc>
      </w:tr>
    </w:tbl>
    <w:p w:rsidR="00472353" w:rsidRDefault="00793AA3">
      <w:pPr>
        <w:spacing w:after="269"/>
        <w:ind w:left="0" w:firstLine="0"/>
        <w:rPr>
          <w:b/>
          <w:sz w:val="11"/>
        </w:rPr>
      </w:pPr>
      <w:r>
        <w:rPr>
          <w:b/>
          <w:sz w:val="11"/>
        </w:rPr>
        <w:t xml:space="preserve"> </w:t>
      </w:r>
    </w:p>
    <w:p w:rsidR="00B533FC" w:rsidRDefault="00B533FC">
      <w:pPr>
        <w:spacing w:after="269"/>
        <w:ind w:left="0" w:firstLine="0"/>
        <w:rPr>
          <w:b/>
          <w:sz w:val="11"/>
        </w:rPr>
      </w:pPr>
    </w:p>
    <w:p w:rsidR="00B533FC" w:rsidRDefault="00B533FC">
      <w:pPr>
        <w:spacing w:after="269"/>
        <w:ind w:left="0" w:firstLine="0"/>
        <w:rPr>
          <w:b/>
          <w:sz w:val="11"/>
        </w:rPr>
      </w:pPr>
    </w:p>
    <w:p w:rsidR="00B533FC" w:rsidRDefault="00B533FC">
      <w:pPr>
        <w:spacing w:after="269"/>
        <w:ind w:left="0" w:firstLine="0"/>
        <w:rPr>
          <w:b/>
          <w:sz w:val="11"/>
        </w:rPr>
      </w:pPr>
    </w:p>
    <w:p w:rsidR="00B533FC" w:rsidRDefault="00B533FC">
      <w:pPr>
        <w:spacing w:after="269"/>
        <w:ind w:left="0" w:firstLine="0"/>
        <w:rPr>
          <w:b/>
          <w:sz w:val="11"/>
        </w:rPr>
      </w:pPr>
    </w:p>
    <w:p w:rsidR="00B533FC" w:rsidRDefault="00B533FC">
      <w:pPr>
        <w:spacing w:after="269"/>
        <w:ind w:left="0" w:firstLine="0"/>
        <w:rPr>
          <w:b/>
          <w:sz w:val="11"/>
        </w:rPr>
      </w:pPr>
    </w:p>
    <w:p w:rsidR="00B533FC" w:rsidRDefault="00B533FC">
      <w:pPr>
        <w:spacing w:after="269"/>
        <w:ind w:left="0" w:firstLine="0"/>
        <w:rPr>
          <w:b/>
          <w:sz w:val="11"/>
        </w:rPr>
      </w:pPr>
    </w:p>
    <w:p w:rsidR="00B533FC" w:rsidRDefault="00B533FC">
      <w:pPr>
        <w:spacing w:after="269"/>
        <w:ind w:left="0" w:firstLine="0"/>
        <w:rPr>
          <w:b/>
          <w:sz w:val="11"/>
        </w:rPr>
      </w:pPr>
    </w:p>
    <w:p w:rsidR="00B533FC" w:rsidRDefault="00B533FC">
      <w:pPr>
        <w:spacing w:after="269"/>
        <w:ind w:left="0" w:firstLine="0"/>
        <w:rPr>
          <w:b/>
          <w:sz w:val="11"/>
        </w:rPr>
      </w:pPr>
    </w:p>
    <w:p w:rsidR="00B533FC" w:rsidRDefault="00B533FC">
      <w:pPr>
        <w:spacing w:after="269"/>
        <w:ind w:left="0" w:firstLine="0"/>
        <w:rPr>
          <w:b/>
          <w:sz w:val="11"/>
        </w:rPr>
      </w:pPr>
    </w:p>
    <w:p w:rsidR="00B533FC" w:rsidRDefault="00B533FC">
      <w:pPr>
        <w:spacing w:after="269"/>
        <w:ind w:left="0" w:firstLine="0"/>
        <w:rPr>
          <w:b/>
          <w:sz w:val="11"/>
        </w:rPr>
      </w:pPr>
    </w:p>
    <w:p w:rsidR="00B533FC" w:rsidRDefault="00B533FC">
      <w:pPr>
        <w:spacing w:after="269"/>
        <w:ind w:left="0" w:firstLine="0"/>
        <w:rPr>
          <w:b/>
          <w:sz w:val="11"/>
        </w:rPr>
      </w:pPr>
    </w:p>
    <w:p w:rsidR="00B533FC" w:rsidRDefault="00B533FC">
      <w:pPr>
        <w:spacing w:after="269"/>
        <w:ind w:left="0" w:firstLine="0"/>
        <w:rPr>
          <w:b/>
          <w:sz w:val="11"/>
        </w:rPr>
      </w:pPr>
    </w:p>
    <w:p w:rsidR="00B533FC" w:rsidRDefault="00B533FC">
      <w:pPr>
        <w:spacing w:after="269"/>
        <w:ind w:left="0" w:firstLine="0"/>
        <w:rPr>
          <w:b/>
          <w:sz w:val="11"/>
        </w:rPr>
      </w:pPr>
    </w:p>
    <w:p w:rsidR="00B533FC" w:rsidRDefault="00B533FC">
      <w:pPr>
        <w:spacing w:after="269"/>
        <w:ind w:left="0" w:firstLine="0"/>
        <w:rPr>
          <w:b/>
          <w:sz w:val="11"/>
        </w:rPr>
      </w:pPr>
    </w:p>
    <w:p w:rsidR="00B533FC" w:rsidRDefault="00B533FC">
      <w:pPr>
        <w:spacing w:after="269"/>
        <w:ind w:left="0" w:firstLine="0"/>
        <w:rPr>
          <w:b/>
          <w:sz w:val="11"/>
        </w:rPr>
      </w:pPr>
    </w:p>
    <w:p w:rsidR="00B533FC" w:rsidRDefault="00B533FC">
      <w:pPr>
        <w:spacing w:after="269"/>
        <w:ind w:left="0" w:firstLine="0"/>
        <w:rPr>
          <w:b/>
          <w:sz w:val="11"/>
        </w:rPr>
      </w:pPr>
    </w:p>
    <w:p w:rsidR="00B533FC" w:rsidRDefault="00B533FC">
      <w:pPr>
        <w:spacing w:after="269"/>
        <w:ind w:left="0" w:firstLine="0"/>
        <w:rPr>
          <w:b/>
          <w:sz w:val="11"/>
        </w:rPr>
      </w:pPr>
    </w:p>
    <w:p w:rsidR="00B533FC" w:rsidRDefault="00B533FC">
      <w:pPr>
        <w:spacing w:after="269"/>
        <w:ind w:left="0" w:firstLine="0"/>
        <w:rPr>
          <w:b/>
          <w:sz w:val="11"/>
        </w:rPr>
      </w:pPr>
    </w:p>
    <w:p w:rsidR="00B533FC" w:rsidRDefault="00B533FC">
      <w:pPr>
        <w:spacing w:after="269"/>
        <w:ind w:left="0" w:firstLine="0"/>
        <w:rPr>
          <w:b/>
          <w:sz w:val="11"/>
        </w:rPr>
      </w:pPr>
    </w:p>
    <w:p w:rsidR="00B533FC" w:rsidRDefault="00B533FC">
      <w:pPr>
        <w:spacing w:after="269"/>
        <w:ind w:left="0" w:firstLine="0"/>
        <w:rPr>
          <w:b/>
          <w:sz w:val="11"/>
        </w:rPr>
      </w:pPr>
    </w:p>
    <w:p w:rsidR="00B533FC" w:rsidRDefault="00B533FC">
      <w:pPr>
        <w:spacing w:after="269"/>
        <w:ind w:left="0" w:firstLine="0"/>
        <w:rPr>
          <w:b/>
          <w:sz w:val="11"/>
        </w:rPr>
      </w:pPr>
    </w:p>
    <w:p w:rsidR="00B533FC" w:rsidRDefault="00B533FC">
      <w:pPr>
        <w:spacing w:after="269"/>
        <w:ind w:left="0" w:firstLine="0"/>
        <w:rPr>
          <w:b/>
          <w:sz w:val="11"/>
        </w:rPr>
      </w:pPr>
    </w:p>
    <w:p w:rsidR="00B533FC" w:rsidRDefault="00B533FC">
      <w:pPr>
        <w:spacing w:after="269"/>
        <w:ind w:left="0" w:firstLine="0"/>
        <w:rPr>
          <w:b/>
          <w:sz w:val="11"/>
        </w:rPr>
      </w:pPr>
    </w:p>
    <w:p w:rsidR="00B533FC" w:rsidRDefault="00B533FC">
      <w:pPr>
        <w:spacing w:after="269"/>
        <w:ind w:left="0" w:firstLine="0"/>
        <w:rPr>
          <w:b/>
          <w:sz w:val="11"/>
        </w:rPr>
      </w:pPr>
    </w:p>
    <w:p w:rsidR="00472353" w:rsidRDefault="00793AA3">
      <w:pPr>
        <w:pStyle w:val="1"/>
        <w:ind w:left="101"/>
      </w:pPr>
      <w:r>
        <w:lastRenderedPageBreak/>
        <w:t>9</w:t>
      </w:r>
      <w:r>
        <w:rPr>
          <w:rFonts w:ascii="Arial" w:eastAsia="Arial" w:hAnsi="Arial" w:cs="Arial"/>
        </w:rPr>
        <w:t xml:space="preserve"> </w:t>
      </w:r>
      <w:r>
        <w:t xml:space="preserve">КЛАСС </w:t>
      </w:r>
    </w:p>
    <w:p w:rsidR="00472353" w:rsidRDefault="00472353">
      <w:pPr>
        <w:spacing w:after="0"/>
        <w:ind w:left="-559" w:right="11147" w:firstLine="0"/>
      </w:pPr>
    </w:p>
    <w:tbl>
      <w:tblPr>
        <w:tblStyle w:val="TableGrid"/>
        <w:tblW w:w="10550" w:type="dxa"/>
        <w:tblInd w:w="113" w:type="dxa"/>
        <w:tblCellMar>
          <w:top w:w="60" w:type="dxa"/>
          <w:left w:w="84" w:type="dxa"/>
          <w:bottom w:w="10" w:type="dxa"/>
          <w:right w:w="17" w:type="dxa"/>
        </w:tblCellMar>
        <w:tblLook w:val="04A0" w:firstRow="1" w:lastRow="0" w:firstColumn="1" w:lastColumn="0" w:noHBand="0" w:noVBand="1"/>
      </w:tblPr>
      <w:tblGrid>
        <w:gridCol w:w="504"/>
        <w:gridCol w:w="4454"/>
        <w:gridCol w:w="732"/>
        <w:gridCol w:w="1620"/>
        <w:gridCol w:w="1668"/>
        <w:gridCol w:w="1572"/>
      </w:tblGrid>
      <w:tr w:rsidR="00472353">
        <w:trPr>
          <w:trHeight w:val="492"/>
        </w:trPr>
        <w:tc>
          <w:tcPr>
            <w:tcW w:w="504" w:type="dxa"/>
            <w:vMerge w:val="restart"/>
            <w:tcBorders>
              <w:top w:val="single" w:sz="6" w:space="0" w:color="000000"/>
              <w:left w:val="single" w:sz="6" w:space="0" w:color="000000"/>
              <w:bottom w:val="single" w:sz="6" w:space="0" w:color="000000"/>
              <w:right w:val="single" w:sz="6" w:space="0" w:color="000000"/>
            </w:tcBorders>
          </w:tcPr>
          <w:p w:rsidR="00472353" w:rsidRDefault="00793AA3">
            <w:pPr>
              <w:spacing w:after="111"/>
              <w:ind w:left="0" w:firstLine="0"/>
              <w:jc w:val="both"/>
            </w:pPr>
            <w:r>
              <w:rPr>
                <w:b/>
              </w:rPr>
              <w:t>№</w:t>
            </w:r>
          </w:p>
          <w:p w:rsidR="00472353" w:rsidRDefault="00793AA3">
            <w:pPr>
              <w:spacing w:after="0"/>
              <w:ind w:left="0" w:firstLine="0"/>
              <w:jc w:val="both"/>
            </w:pPr>
            <w:r>
              <w:rPr>
                <w:b/>
              </w:rPr>
              <w:t xml:space="preserve">п/п </w:t>
            </w:r>
          </w:p>
        </w:tc>
        <w:tc>
          <w:tcPr>
            <w:tcW w:w="4454" w:type="dxa"/>
            <w:vMerge w:val="restart"/>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rPr>
                <w:b/>
              </w:rPr>
              <w:t xml:space="preserve">Темаурока </w:t>
            </w:r>
          </w:p>
        </w:tc>
        <w:tc>
          <w:tcPr>
            <w:tcW w:w="4020" w:type="dxa"/>
            <w:gridSpan w:val="3"/>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rPr>
                <w:b/>
              </w:rPr>
              <w:t xml:space="preserve">Количествочасов </w:t>
            </w:r>
          </w:p>
        </w:tc>
        <w:tc>
          <w:tcPr>
            <w:tcW w:w="1572" w:type="dxa"/>
            <w:vMerge w:val="restart"/>
            <w:tcBorders>
              <w:top w:val="single" w:sz="6" w:space="0" w:color="000000"/>
              <w:left w:val="single" w:sz="6" w:space="0" w:color="000000"/>
              <w:bottom w:val="single" w:sz="6" w:space="0" w:color="000000"/>
              <w:right w:val="single" w:sz="6" w:space="0" w:color="000000"/>
            </w:tcBorders>
          </w:tcPr>
          <w:p w:rsidR="00472353" w:rsidRDefault="00793AA3">
            <w:pPr>
              <w:spacing w:after="84" w:line="288" w:lineRule="auto"/>
              <w:ind w:left="0" w:firstLine="0"/>
            </w:pPr>
            <w:proofErr w:type="gramStart"/>
            <w:r>
              <w:rPr>
                <w:b/>
              </w:rPr>
              <w:t>Виды,фо</w:t>
            </w:r>
            <w:proofErr w:type="gramEnd"/>
            <w:r>
              <w:rPr>
                <w:b/>
              </w:rPr>
              <w:t xml:space="preserve"> рмыконт</w:t>
            </w:r>
          </w:p>
          <w:p w:rsidR="00472353" w:rsidRDefault="00793AA3">
            <w:pPr>
              <w:spacing w:after="0"/>
              <w:ind w:left="0" w:firstLine="0"/>
            </w:pPr>
            <w:r>
              <w:rPr>
                <w:b/>
              </w:rPr>
              <w:t xml:space="preserve">роля </w:t>
            </w:r>
          </w:p>
        </w:tc>
      </w:tr>
      <w:tr w:rsidR="00472353">
        <w:trPr>
          <w:trHeight w:val="828"/>
        </w:trPr>
        <w:tc>
          <w:tcPr>
            <w:tcW w:w="0" w:type="auto"/>
            <w:vMerge/>
            <w:tcBorders>
              <w:top w:val="nil"/>
              <w:left w:val="single" w:sz="6" w:space="0" w:color="000000"/>
              <w:bottom w:val="single" w:sz="6" w:space="0" w:color="000000"/>
              <w:right w:val="single" w:sz="6" w:space="0" w:color="000000"/>
            </w:tcBorders>
          </w:tcPr>
          <w:p w:rsidR="00472353" w:rsidRDefault="00472353">
            <w:pPr>
              <w:spacing w:after="160"/>
              <w:ind w:left="0" w:firstLine="0"/>
            </w:pPr>
          </w:p>
        </w:tc>
        <w:tc>
          <w:tcPr>
            <w:tcW w:w="0" w:type="auto"/>
            <w:vMerge/>
            <w:tcBorders>
              <w:top w:val="nil"/>
              <w:left w:val="single" w:sz="6" w:space="0" w:color="000000"/>
              <w:bottom w:val="single" w:sz="6" w:space="0" w:color="000000"/>
              <w:right w:val="single" w:sz="6" w:space="0" w:color="000000"/>
            </w:tcBorders>
          </w:tcPr>
          <w:p w:rsidR="00472353" w:rsidRDefault="00472353">
            <w:pPr>
              <w:spacing w:after="160"/>
              <w:ind w:left="0" w:firstLine="0"/>
            </w:pP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rPr>
                <w:b/>
              </w:rPr>
              <w:t xml:space="preserve">всего </w:t>
            </w:r>
          </w:p>
        </w:tc>
        <w:tc>
          <w:tcPr>
            <w:tcW w:w="1620"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rPr>
                <w:b/>
              </w:rPr>
              <w:t xml:space="preserve">контрольные работы </w:t>
            </w:r>
          </w:p>
        </w:tc>
        <w:tc>
          <w:tcPr>
            <w:tcW w:w="1668"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rPr>
                <w:b/>
              </w:rPr>
              <w:t xml:space="preserve">практические работы </w:t>
            </w:r>
          </w:p>
        </w:tc>
        <w:tc>
          <w:tcPr>
            <w:tcW w:w="0" w:type="auto"/>
            <w:vMerge/>
            <w:tcBorders>
              <w:top w:val="nil"/>
              <w:left w:val="single" w:sz="6" w:space="0" w:color="000000"/>
              <w:bottom w:val="single" w:sz="6" w:space="0" w:color="000000"/>
              <w:right w:val="single" w:sz="6" w:space="0" w:color="000000"/>
            </w:tcBorders>
          </w:tcPr>
          <w:p w:rsidR="00472353" w:rsidRDefault="00472353">
            <w:pPr>
              <w:spacing w:after="160"/>
              <w:ind w:left="0" w:firstLine="0"/>
            </w:pPr>
          </w:p>
        </w:tc>
      </w:tr>
      <w:tr w:rsidR="00472353">
        <w:trPr>
          <w:trHeight w:val="8095"/>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4454" w:type="dxa"/>
            <w:tcBorders>
              <w:top w:val="single" w:sz="6" w:space="0" w:color="000000"/>
              <w:left w:val="single" w:sz="6" w:space="0" w:color="000000"/>
              <w:bottom w:val="single" w:sz="6" w:space="0" w:color="000000"/>
              <w:right w:val="single" w:sz="6" w:space="0" w:color="000000"/>
            </w:tcBorders>
            <w:vAlign w:val="bottom"/>
          </w:tcPr>
          <w:p w:rsidR="00472353" w:rsidRDefault="00793AA3">
            <w:pPr>
              <w:spacing w:after="0" w:line="295" w:lineRule="auto"/>
              <w:ind w:left="0" w:firstLine="0"/>
            </w:pPr>
            <w:r>
              <w:t>Человек — биосоциальный вид Науки о</w:t>
            </w:r>
            <w:r w:rsidR="00B533FC">
              <w:t xml:space="preserve"> </w:t>
            </w:r>
            <w:r>
              <w:t>человеке (анатомия, физиология,</w:t>
            </w:r>
            <w:r w:rsidR="00B533FC">
              <w:t xml:space="preserve"> </w:t>
            </w:r>
            <w:r>
              <w:t xml:space="preserve">психология, антропология, </w:t>
            </w:r>
            <w:proofErr w:type="gramStart"/>
            <w:r>
              <w:t>гигиена</w:t>
            </w:r>
            <w:r w:rsidR="00B533FC">
              <w:t xml:space="preserve"> </w:t>
            </w:r>
            <w:r>
              <w:t>,санитария</w:t>
            </w:r>
            <w:proofErr w:type="gramEnd"/>
            <w:r>
              <w:t xml:space="preserve">, экология человека). </w:t>
            </w:r>
          </w:p>
          <w:p w:rsidR="00472353" w:rsidRDefault="00793AA3">
            <w:pPr>
              <w:spacing w:after="0" w:line="290" w:lineRule="auto"/>
              <w:ind w:left="0" w:right="11" w:firstLine="0"/>
            </w:pPr>
            <w:r>
              <w:t>Методы</w:t>
            </w:r>
            <w:r w:rsidR="00B533FC">
              <w:t xml:space="preserve"> </w:t>
            </w:r>
            <w:r>
              <w:t>изучения организма человека. Значение</w:t>
            </w:r>
            <w:r w:rsidR="00B533FC">
              <w:t xml:space="preserve"> </w:t>
            </w:r>
            <w:r>
              <w:t>знаний о человеке для самопознания и</w:t>
            </w:r>
            <w:r w:rsidR="00B533FC">
              <w:t xml:space="preserve"> </w:t>
            </w:r>
            <w:r>
              <w:t>сохранения здоровья. Особенности</w:t>
            </w:r>
            <w:r w:rsidR="00B533FC">
              <w:t xml:space="preserve"> </w:t>
            </w:r>
            <w:r>
              <w:t>человека как биосоциального существа.</w:t>
            </w:r>
            <w:r w:rsidR="00B533FC">
              <w:t xml:space="preserve"> </w:t>
            </w:r>
            <w:r>
              <w:t xml:space="preserve">Место человека в системе </w:t>
            </w:r>
          </w:p>
          <w:p w:rsidR="00472353" w:rsidRDefault="00B533FC">
            <w:pPr>
              <w:spacing w:after="0" w:line="355" w:lineRule="auto"/>
              <w:ind w:left="0" w:firstLine="0"/>
            </w:pPr>
            <w:r>
              <w:t>О</w:t>
            </w:r>
            <w:r w:rsidR="00793AA3">
              <w:t>рганического</w:t>
            </w:r>
            <w:r>
              <w:t xml:space="preserve"> </w:t>
            </w:r>
            <w:r w:rsidR="00793AA3">
              <w:t>мира.</w:t>
            </w:r>
            <w:r>
              <w:t xml:space="preserve"> </w:t>
            </w:r>
            <w:r w:rsidR="00793AA3">
              <w:t>Человек</w:t>
            </w:r>
            <w:r>
              <w:t xml:space="preserve"> </w:t>
            </w:r>
            <w:r w:rsidR="00793AA3">
              <w:t>как</w:t>
            </w:r>
            <w:r>
              <w:t xml:space="preserve"> </w:t>
            </w:r>
            <w:r w:rsidR="00793AA3">
              <w:t>часть</w:t>
            </w:r>
            <w:r>
              <w:t xml:space="preserve"> </w:t>
            </w:r>
            <w:r w:rsidR="00793AA3">
              <w:t xml:space="preserve">природы. </w:t>
            </w:r>
          </w:p>
          <w:p w:rsidR="00472353" w:rsidRDefault="00793AA3">
            <w:pPr>
              <w:spacing w:after="0" w:line="290" w:lineRule="auto"/>
              <w:ind w:left="0" w:right="334" w:firstLine="0"/>
            </w:pPr>
            <w:r>
              <w:t>Систематическое положение</w:t>
            </w:r>
            <w:r w:rsidR="00B533FC">
              <w:t xml:space="preserve"> </w:t>
            </w:r>
            <w:r>
              <w:t>современного человека. Сходство</w:t>
            </w:r>
            <w:r w:rsidR="00B533FC">
              <w:t xml:space="preserve"> </w:t>
            </w:r>
            <w:r>
              <w:t>человека с млекопитающими. Отличие</w:t>
            </w:r>
            <w:r w:rsidR="00B533FC">
              <w:t xml:space="preserve"> </w:t>
            </w:r>
            <w:r>
              <w:t xml:space="preserve">человека от приматов. </w:t>
            </w:r>
          </w:p>
          <w:p w:rsidR="00472353" w:rsidRDefault="00793AA3">
            <w:pPr>
              <w:spacing w:after="0" w:line="290" w:lineRule="auto"/>
              <w:ind w:left="0" w:right="7" w:firstLine="0"/>
            </w:pPr>
            <w:r>
              <w:t>Доказательства</w:t>
            </w:r>
            <w:r w:rsidR="00B533FC">
              <w:t xml:space="preserve"> </w:t>
            </w:r>
            <w:r>
              <w:t>животного происхождения человека.</w:t>
            </w:r>
            <w:r w:rsidR="00B533FC">
              <w:t xml:space="preserve"> </w:t>
            </w:r>
            <w:r>
              <w:t>Человек разумный. Антропогенез, его</w:t>
            </w:r>
            <w:r w:rsidR="00B533FC">
              <w:t xml:space="preserve"> </w:t>
            </w:r>
            <w:r>
              <w:t xml:space="preserve">этапы. Биологические и </w:t>
            </w:r>
          </w:p>
          <w:p w:rsidR="00472353" w:rsidRDefault="00B533FC">
            <w:pPr>
              <w:spacing w:after="28" w:line="352" w:lineRule="auto"/>
              <w:ind w:left="0" w:right="9" w:firstLine="0"/>
            </w:pPr>
            <w:r>
              <w:t>С</w:t>
            </w:r>
            <w:r w:rsidR="00793AA3">
              <w:t>оциальные</w:t>
            </w:r>
            <w:r>
              <w:t xml:space="preserve"> </w:t>
            </w:r>
            <w:r w:rsidR="00793AA3">
              <w:t>факторы</w:t>
            </w:r>
            <w:r>
              <w:t xml:space="preserve"> </w:t>
            </w:r>
            <w:r w:rsidR="00793AA3">
              <w:t>становления</w:t>
            </w:r>
            <w:r>
              <w:t xml:space="preserve">       </w:t>
            </w:r>
            <w:r w:rsidR="00793AA3">
              <w:t xml:space="preserve">человека. </w:t>
            </w:r>
          </w:p>
          <w:p w:rsidR="00472353" w:rsidRDefault="00793AA3">
            <w:pPr>
              <w:spacing w:after="0"/>
              <w:ind w:left="0" w:firstLine="0"/>
            </w:pPr>
            <w:r>
              <w:t>Человеческие</w:t>
            </w:r>
            <w:r w:rsidR="00B533FC">
              <w:t xml:space="preserve"> </w:t>
            </w:r>
            <w:r>
              <w:t xml:space="preserve">расы.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72" w:type="dxa"/>
            <w:tcBorders>
              <w:top w:val="single" w:sz="6" w:space="0" w:color="000000"/>
              <w:left w:val="single" w:sz="6" w:space="0" w:color="000000"/>
              <w:bottom w:val="single" w:sz="6" w:space="0" w:color="000000"/>
              <w:right w:val="single" w:sz="6" w:space="0" w:color="000000"/>
            </w:tcBorders>
          </w:tcPr>
          <w:p w:rsidR="00472353" w:rsidRDefault="00793AA3">
            <w:pPr>
              <w:spacing w:after="110"/>
              <w:ind w:left="0" w:firstLine="0"/>
            </w:pPr>
            <w:r>
              <w:t>Устный</w:t>
            </w:r>
          </w:p>
          <w:p w:rsidR="00472353" w:rsidRDefault="00793AA3">
            <w:pPr>
              <w:spacing w:after="0"/>
              <w:ind w:left="0" w:firstLine="0"/>
            </w:pPr>
            <w:r>
              <w:t xml:space="preserve">опрос; </w:t>
            </w:r>
          </w:p>
        </w:tc>
      </w:tr>
      <w:tr w:rsidR="00472353">
        <w:trPr>
          <w:trHeight w:val="3180"/>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2. </w:t>
            </w:r>
          </w:p>
        </w:tc>
        <w:tc>
          <w:tcPr>
            <w:tcW w:w="4454"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line="308" w:lineRule="auto"/>
              <w:ind w:left="0" w:firstLine="0"/>
            </w:pPr>
            <w:r>
              <w:t>Строение и химический состав клетки.</w:t>
            </w:r>
            <w:r w:rsidR="00B533FC">
              <w:t xml:space="preserve"> </w:t>
            </w:r>
            <w:r>
              <w:t>Обмен веществ и превращение энергии в</w:t>
            </w:r>
            <w:r w:rsidR="00B533FC">
              <w:t xml:space="preserve"> </w:t>
            </w:r>
            <w:r>
              <w:t>клетке. Многообразие клеток, их</w:t>
            </w:r>
            <w:r w:rsidR="00B533FC">
              <w:t xml:space="preserve"> </w:t>
            </w:r>
            <w:r>
              <w:t>деление.</w:t>
            </w:r>
            <w:r w:rsidR="00B533FC">
              <w:t xml:space="preserve"> </w:t>
            </w:r>
            <w:r>
              <w:t>Нуклеиновые</w:t>
            </w:r>
            <w:r w:rsidR="00B533FC">
              <w:t xml:space="preserve"> </w:t>
            </w:r>
            <w:proofErr w:type="gramStart"/>
            <w:r>
              <w:t>кислоты</w:t>
            </w:r>
            <w:r w:rsidR="00B533FC">
              <w:t xml:space="preserve"> </w:t>
            </w:r>
            <w:r>
              <w:t>.Гены</w:t>
            </w:r>
            <w:proofErr w:type="gramEnd"/>
            <w:r>
              <w:t>. Хромосомы.</w:t>
            </w:r>
            <w:r w:rsidR="00B533FC">
              <w:t xml:space="preserve"> </w:t>
            </w:r>
            <w:r>
              <w:t>Хромосомный</w:t>
            </w:r>
            <w:r w:rsidR="00B533FC">
              <w:t xml:space="preserve"> </w:t>
            </w:r>
            <w:proofErr w:type="gramStart"/>
            <w:r>
              <w:t>набор</w:t>
            </w:r>
            <w:r w:rsidR="00B533FC">
              <w:t xml:space="preserve"> </w:t>
            </w:r>
            <w:r>
              <w:t>.Митоз</w:t>
            </w:r>
            <w:proofErr w:type="gramEnd"/>
            <w:r>
              <w:t>, мейоз. Соматические и половые</w:t>
            </w:r>
            <w:r w:rsidR="00B533FC">
              <w:t xml:space="preserve"> </w:t>
            </w:r>
            <w:r>
              <w:t xml:space="preserve">клетки. </w:t>
            </w:r>
          </w:p>
          <w:p w:rsidR="00472353" w:rsidRDefault="00793AA3">
            <w:pPr>
              <w:spacing w:after="36"/>
              <w:ind w:left="0" w:firstLine="0"/>
            </w:pPr>
            <w:r>
              <w:t>Стволовые клетки.</w:t>
            </w:r>
            <w:r w:rsidR="00B533FC">
              <w:t xml:space="preserve"> </w:t>
            </w:r>
            <w:r>
              <w:t>Практическая</w:t>
            </w:r>
            <w:r w:rsidR="00B533FC">
              <w:t xml:space="preserve"> </w:t>
            </w:r>
            <w:r>
              <w:t xml:space="preserve">работа: </w:t>
            </w:r>
          </w:p>
          <w:p w:rsidR="00472353" w:rsidRDefault="00793AA3">
            <w:pPr>
              <w:spacing w:after="115"/>
              <w:ind w:left="0" w:firstLine="0"/>
            </w:pPr>
            <w:r>
              <w:t xml:space="preserve">"Изучение клеток </w:t>
            </w:r>
          </w:p>
          <w:p w:rsidR="00472353" w:rsidRDefault="00B533FC">
            <w:pPr>
              <w:spacing w:after="0"/>
              <w:ind w:left="0" w:firstLine="0"/>
            </w:pPr>
            <w:r>
              <w:t>С</w:t>
            </w:r>
            <w:r w:rsidR="00793AA3">
              <w:t>лизистой</w:t>
            </w:r>
            <w:r>
              <w:t xml:space="preserve"> </w:t>
            </w:r>
            <w:r w:rsidR="00793AA3">
              <w:t>оболочки</w:t>
            </w:r>
            <w:r>
              <w:t xml:space="preserve"> </w:t>
            </w:r>
            <w:r w:rsidR="00793AA3">
              <w:t>полости</w:t>
            </w:r>
            <w:r>
              <w:t xml:space="preserve"> </w:t>
            </w:r>
            <w:r w:rsidR="00793AA3">
              <w:t xml:space="preserve">рта человека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7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Устный</w:t>
            </w:r>
            <w:r w:rsidR="00B533FC">
              <w:t xml:space="preserve"> </w:t>
            </w:r>
            <w:r>
              <w:t>опрос ;Практическа я</w:t>
            </w:r>
            <w:r w:rsidR="00B533FC">
              <w:t xml:space="preserve"> </w:t>
            </w:r>
            <w:r>
              <w:t xml:space="preserve">работа; </w:t>
            </w:r>
          </w:p>
        </w:tc>
      </w:tr>
      <w:tr w:rsidR="00472353">
        <w:trPr>
          <w:trHeight w:val="2789"/>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lastRenderedPageBreak/>
              <w:t xml:space="preserve">3. </w:t>
            </w:r>
          </w:p>
        </w:tc>
        <w:tc>
          <w:tcPr>
            <w:tcW w:w="4454" w:type="dxa"/>
            <w:tcBorders>
              <w:top w:val="single" w:sz="6" w:space="0" w:color="000000"/>
              <w:left w:val="single" w:sz="6" w:space="0" w:color="000000"/>
              <w:bottom w:val="single" w:sz="6" w:space="0" w:color="000000"/>
              <w:right w:val="single" w:sz="6" w:space="0" w:color="000000"/>
            </w:tcBorders>
          </w:tcPr>
          <w:p w:rsidR="00472353" w:rsidRDefault="00793AA3" w:rsidP="00B533FC">
            <w:pPr>
              <w:spacing w:after="0"/>
              <w:ind w:left="0" w:firstLine="0"/>
            </w:pPr>
            <w:r>
              <w:t>Типы тканей организма человека:</w:t>
            </w:r>
            <w:r w:rsidR="00B533FC">
              <w:t xml:space="preserve"> </w:t>
            </w:r>
            <w:r>
              <w:t>эпителиальные, соединительные,</w:t>
            </w:r>
            <w:r w:rsidR="00B533FC">
              <w:t xml:space="preserve"> </w:t>
            </w:r>
            <w:r>
              <w:t>мышечные, нервная. Свойства тканей, их</w:t>
            </w:r>
            <w:r w:rsidR="00B533FC">
              <w:t xml:space="preserve"> </w:t>
            </w:r>
            <w:proofErr w:type="gramStart"/>
            <w:r>
              <w:t>функции</w:t>
            </w:r>
            <w:r w:rsidR="00B533FC">
              <w:t xml:space="preserve"> </w:t>
            </w:r>
            <w:r>
              <w:t>.Практическая</w:t>
            </w:r>
            <w:proofErr w:type="gramEnd"/>
            <w:r>
              <w:t xml:space="preserve"> работа:</w:t>
            </w:r>
            <w:r w:rsidR="00B533FC">
              <w:t xml:space="preserve"> </w:t>
            </w:r>
            <w:r>
              <w:t>"Изучение микроскопического строения</w:t>
            </w:r>
            <w:r w:rsidR="00B533FC">
              <w:t xml:space="preserve"> </w:t>
            </w:r>
            <w:r>
              <w:t>тканей(на</w:t>
            </w:r>
            <w:r w:rsidR="00B533FC">
              <w:t xml:space="preserve"> </w:t>
            </w:r>
            <w:r>
              <w:t>готовых</w:t>
            </w:r>
            <w:r w:rsidR="00B533FC">
              <w:t xml:space="preserve"> </w:t>
            </w:r>
            <w:r>
              <w:t xml:space="preserve">микропрепаратах)".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7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Устный</w:t>
            </w:r>
            <w:r w:rsidR="00B533FC">
              <w:t xml:space="preserve"> </w:t>
            </w:r>
            <w:r>
              <w:t>опрос ;Практическа я</w:t>
            </w:r>
            <w:r w:rsidR="00B533FC">
              <w:t xml:space="preserve"> </w:t>
            </w:r>
            <w:r>
              <w:t xml:space="preserve">работа; </w:t>
            </w:r>
          </w:p>
        </w:tc>
      </w:tr>
    </w:tbl>
    <w:p w:rsidR="00472353" w:rsidRDefault="00472353">
      <w:pPr>
        <w:spacing w:after="0"/>
        <w:ind w:left="-559" w:right="11147" w:firstLine="0"/>
      </w:pPr>
    </w:p>
    <w:tbl>
      <w:tblPr>
        <w:tblStyle w:val="TableGrid"/>
        <w:tblW w:w="10550" w:type="dxa"/>
        <w:tblInd w:w="113" w:type="dxa"/>
        <w:tblCellMar>
          <w:top w:w="62" w:type="dxa"/>
          <w:left w:w="84" w:type="dxa"/>
          <w:right w:w="90" w:type="dxa"/>
        </w:tblCellMar>
        <w:tblLook w:val="04A0" w:firstRow="1" w:lastRow="0" w:firstColumn="1" w:lastColumn="0" w:noHBand="0" w:noVBand="1"/>
      </w:tblPr>
      <w:tblGrid>
        <w:gridCol w:w="504"/>
        <w:gridCol w:w="4454"/>
        <w:gridCol w:w="732"/>
        <w:gridCol w:w="1620"/>
        <w:gridCol w:w="1668"/>
        <w:gridCol w:w="1572"/>
      </w:tblGrid>
      <w:tr w:rsidR="00472353">
        <w:trPr>
          <w:trHeight w:val="2174"/>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4. </w:t>
            </w:r>
          </w:p>
        </w:tc>
        <w:tc>
          <w:tcPr>
            <w:tcW w:w="4454"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60"/>
            </w:pPr>
            <w:r>
              <w:t xml:space="preserve">Органыисистемыорганов.Организмкак единое целое. Взаимосвязь органов исистем как основагомеостаза.Практическая работа"Распознавание органов и систем органовчеловека(по таблицам)"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7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;Практическа яработа; </w:t>
            </w:r>
          </w:p>
        </w:tc>
      </w:tr>
      <w:tr w:rsidR="00472353">
        <w:tblPrEx>
          <w:tblCellMar>
            <w:top w:w="60" w:type="dxa"/>
            <w:right w:w="60" w:type="dxa"/>
          </w:tblCellMar>
        </w:tblPrEx>
        <w:trPr>
          <w:trHeight w:val="828"/>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5. </w:t>
            </w:r>
          </w:p>
        </w:tc>
        <w:tc>
          <w:tcPr>
            <w:tcW w:w="4454"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t xml:space="preserve">Нервная система человека, еёорганизацияизначение.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7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110"/>
              <w:ind w:left="0" w:firstLine="0"/>
            </w:pPr>
            <w:r>
              <w:t>Устный</w:t>
            </w:r>
          </w:p>
          <w:p w:rsidR="00472353" w:rsidRDefault="00793AA3">
            <w:pPr>
              <w:spacing w:after="0"/>
              <w:ind w:left="0" w:firstLine="0"/>
            </w:pPr>
            <w:r>
              <w:t xml:space="preserve">опрос; </w:t>
            </w:r>
          </w:p>
        </w:tc>
      </w:tr>
      <w:tr w:rsidR="00472353">
        <w:tblPrEx>
          <w:tblCellMar>
            <w:top w:w="60" w:type="dxa"/>
            <w:right w:w="60" w:type="dxa"/>
          </w:tblCellMar>
        </w:tblPrEx>
        <w:trPr>
          <w:trHeight w:val="1781"/>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6. </w:t>
            </w:r>
          </w:p>
        </w:tc>
        <w:tc>
          <w:tcPr>
            <w:tcW w:w="4454" w:type="dxa"/>
            <w:tcBorders>
              <w:top w:val="single" w:sz="6" w:space="0" w:color="000000"/>
              <w:left w:val="single" w:sz="6" w:space="0" w:color="000000"/>
              <w:bottom w:val="single" w:sz="6" w:space="0" w:color="000000"/>
              <w:right w:val="single" w:sz="6" w:space="0" w:color="000000"/>
            </w:tcBorders>
          </w:tcPr>
          <w:p w:rsidR="00472353" w:rsidRDefault="00793AA3">
            <w:pPr>
              <w:spacing w:after="115"/>
              <w:ind w:left="0" w:firstLine="0"/>
            </w:pPr>
            <w:r>
              <w:t xml:space="preserve">Нейроны, нервы, нервные узлы. </w:t>
            </w:r>
          </w:p>
          <w:p w:rsidR="00472353" w:rsidRDefault="00793AA3">
            <w:pPr>
              <w:spacing w:after="0" w:line="309" w:lineRule="auto"/>
              <w:ind w:left="0" w:firstLine="0"/>
            </w:pPr>
            <w:r>
              <w:t xml:space="preserve">Рефлекс.Рефлекторнаядуга.Рецепторы. Двухнейронные и </w:t>
            </w:r>
          </w:p>
          <w:p w:rsidR="00472353" w:rsidRDefault="00793AA3">
            <w:pPr>
              <w:spacing w:after="99"/>
              <w:ind w:left="0" w:firstLine="0"/>
            </w:pPr>
            <w:r>
              <w:t>трёхнейронныерефлекторныедуг</w:t>
            </w:r>
          </w:p>
          <w:p w:rsidR="00472353" w:rsidRDefault="00793AA3">
            <w:pPr>
              <w:spacing w:after="0"/>
              <w:ind w:left="0" w:firstLine="0"/>
            </w:pPr>
            <w:r>
              <w:t xml:space="preserve">и.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72" w:type="dxa"/>
            <w:tcBorders>
              <w:top w:val="single" w:sz="6" w:space="0" w:color="000000"/>
              <w:left w:val="single" w:sz="6" w:space="0" w:color="000000"/>
              <w:bottom w:val="single" w:sz="6" w:space="0" w:color="000000"/>
              <w:right w:val="single" w:sz="6" w:space="0" w:color="000000"/>
            </w:tcBorders>
          </w:tcPr>
          <w:p w:rsidR="00472353" w:rsidRDefault="00793AA3">
            <w:pPr>
              <w:spacing w:after="110"/>
              <w:ind w:left="0" w:firstLine="0"/>
            </w:pPr>
            <w:r>
              <w:t>Устный</w:t>
            </w:r>
          </w:p>
          <w:p w:rsidR="00472353" w:rsidRDefault="00793AA3">
            <w:pPr>
              <w:spacing w:after="0"/>
              <w:ind w:left="0" w:firstLine="0"/>
            </w:pPr>
            <w:r>
              <w:t xml:space="preserve">опрос; </w:t>
            </w:r>
          </w:p>
        </w:tc>
      </w:tr>
      <w:tr w:rsidR="00472353">
        <w:tblPrEx>
          <w:tblCellMar>
            <w:top w:w="60" w:type="dxa"/>
            <w:right w:w="60" w:type="dxa"/>
          </w:tblCellMar>
        </w:tblPrEx>
        <w:trPr>
          <w:trHeight w:val="828"/>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7. </w:t>
            </w:r>
          </w:p>
        </w:tc>
        <w:tc>
          <w:tcPr>
            <w:tcW w:w="4454"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t xml:space="preserve">Спинной мозг, его строение и функции.Рефлексыспинного мозга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7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112"/>
              <w:ind w:left="0" w:firstLine="0"/>
            </w:pPr>
            <w:r>
              <w:t>Устный</w:t>
            </w:r>
          </w:p>
          <w:p w:rsidR="00472353" w:rsidRDefault="00793AA3">
            <w:pPr>
              <w:spacing w:after="0"/>
              <w:ind w:left="0" w:firstLine="0"/>
            </w:pPr>
            <w:r>
              <w:t xml:space="preserve">опрос; </w:t>
            </w:r>
          </w:p>
        </w:tc>
      </w:tr>
      <w:tr w:rsidR="00472353">
        <w:tblPrEx>
          <w:tblCellMar>
            <w:top w:w="60" w:type="dxa"/>
            <w:right w:w="60" w:type="dxa"/>
          </w:tblCellMar>
        </w:tblPrEx>
        <w:trPr>
          <w:trHeight w:val="1500"/>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8. </w:t>
            </w:r>
          </w:p>
        </w:tc>
        <w:tc>
          <w:tcPr>
            <w:tcW w:w="4454"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t xml:space="preserve">Головной мозг, его строение и </w:t>
            </w:r>
            <w:proofErr w:type="gramStart"/>
            <w:r>
              <w:t>функции.Большие</w:t>
            </w:r>
            <w:proofErr w:type="gramEnd"/>
            <w:r>
              <w:t xml:space="preserve"> полушария. Практическаяработа: "Изучение головного </w:t>
            </w:r>
            <w:proofErr w:type="gramStart"/>
            <w:r>
              <w:t>мозгачеловека(</w:t>
            </w:r>
            <w:proofErr w:type="gramEnd"/>
            <w:r>
              <w:t xml:space="preserve">по муляжам)".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7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;Практическа яработа; </w:t>
            </w:r>
          </w:p>
        </w:tc>
      </w:tr>
      <w:tr w:rsidR="00472353">
        <w:tblPrEx>
          <w:tblCellMar>
            <w:top w:w="60" w:type="dxa"/>
            <w:right w:w="60" w:type="dxa"/>
          </w:tblCellMar>
        </w:tblPrEx>
        <w:trPr>
          <w:trHeight w:val="1164"/>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9. </w:t>
            </w:r>
          </w:p>
        </w:tc>
        <w:tc>
          <w:tcPr>
            <w:tcW w:w="4454"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t xml:space="preserve">Рефлексы головного мозга. Безусловные(врождённые) и условные(приобретённые)рефлексы.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72"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Устный</w:t>
            </w:r>
          </w:p>
          <w:p w:rsidR="00472353" w:rsidRDefault="00793AA3">
            <w:pPr>
              <w:spacing w:after="0"/>
              <w:ind w:left="0" w:firstLine="0"/>
            </w:pPr>
            <w:r>
              <w:t xml:space="preserve">опрос; </w:t>
            </w:r>
          </w:p>
        </w:tc>
      </w:tr>
      <w:tr w:rsidR="00472353">
        <w:tblPrEx>
          <w:tblCellMar>
            <w:top w:w="60" w:type="dxa"/>
            <w:right w:w="60" w:type="dxa"/>
          </w:tblCellMar>
        </w:tblPrEx>
        <w:trPr>
          <w:trHeight w:val="1836"/>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10. </w:t>
            </w:r>
          </w:p>
        </w:tc>
        <w:tc>
          <w:tcPr>
            <w:tcW w:w="4454"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right="440" w:firstLine="0"/>
            </w:pPr>
            <w:r>
              <w:t xml:space="preserve">Соматическая нервная </w:t>
            </w:r>
            <w:proofErr w:type="gramStart"/>
            <w:r>
              <w:t>система.Вегетативная</w:t>
            </w:r>
            <w:proofErr w:type="gramEnd"/>
            <w:r>
              <w:t xml:space="preserve"> (автономная) нервнаясистема. Нервная система как единоецелое. Нарушения в работе нервнойсистемы.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72"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Устный</w:t>
            </w:r>
          </w:p>
          <w:p w:rsidR="00472353" w:rsidRDefault="00793AA3">
            <w:pPr>
              <w:spacing w:after="0"/>
              <w:ind w:left="0" w:firstLine="0"/>
            </w:pPr>
            <w:r>
              <w:t xml:space="preserve">опрос; </w:t>
            </w:r>
          </w:p>
        </w:tc>
      </w:tr>
      <w:tr w:rsidR="00472353">
        <w:tblPrEx>
          <w:tblCellMar>
            <w:top w:w="60" w:type="dxa"/>
            <w:right w:w="60" w:type="dxa"/>
          </w:tblCellMar>
        </w:tblPrEx>
        <w:trPr>
          <w:trHeight w:val="1500"/>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11. </w:t>
            </w:r>
          </w:p>
        </w:tc>
        <w:tc>
          <w:tcPr>
            <w:tcW w:w="4454"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line="290" w:lineRule="auto"/>
              <w:ind w:left="0" w:firstLine="0"/>
              <w:jc w:val="both"/>
            </w:pPr>
            <w:r>
              <w:t xml:space="preserve">Гуморальная регуляция </w:t>
            </w:r>
            <w:proofErr w:type="gramStart"/>
            <w:r>
              <w:t>функций.Эндокринная</w:t>
            </w:r>
            <w:proofErr w:type="gramEnd"/>
            <w:r>
              <w:t xml:space="preserve"> система. </w:t>
            </w:r>
          </w:p>
          <w:p w:rsidR="00472353" w:rsidRDefault="00793AA3">
            <w:pPr>
              <w:spacing w:after="117"/>
              <w:ind w:left="0" w:firstLine="0"/>
            </w:pPr>
            <w:r>
              <w:t xml:space="preserve">Железывнутренней секреции. </w:t>
            </w:r>
          </w:p>
          <w:p w:rsidR="00472353" w:rsidRDefault="00793AA3">
            <w:pPr>
              <w:spacing w:after="0"/>
              <w:ind w:left="0" w:firstLine="0"/>
            </w:pPr>
            <w:r>
              <w:t xml:space="preserve">Железысмешаннойсекреции.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72"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Устный</w:t>
            </w:r>
          </w:p>
          <w:p w:rsidR="00472353" w:rsidRDefault="00793AA3">
            <w:pPr>
              <w:spacing w:after="0"/>
              <w:ind w:left="0" w:firstLine="0"/>
            </w:pPr>
            <w:r>
              <w:t xml:space="preserve">опрос; </w:t>
            </w:r>
          </w:p>
        </w:tc>
      </w:tr>
      <w:tr w:rsidR="00472353">
        <w:tblPrEx>
          <w:tblCellMar>
            <w:top w:w="60" w:type="dxa"/>
            <w:right w:w="60" w:type="dxa"/>
          </w:tblCellMar>
        </w:tblPrEx>
        <w:trPr>
          <w:trHeight w:val="1781"/>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lastRenderedPageBreak/>
              <w:t xml:space="preserve">12. </w:t>
            </w:r>
          </w:p>
        </w:tc>
        <w:tc>
          <w:tcPr>
            <w:tcW w:w="4454" w:type="dxa"/>
            <w:tcBorders>
              <w:top w:val="single" w:sz="6" w:space="0" w:color="000000"/>
              <w:left w:val="single" w:sz="6" w:space="0" w:color="000000"/>
              <w:bottom w:val="single" w:sz="6" w:space="0" w:color="000000"/>
              <w:right w:val="single" w:sz="6" w:space="0" w:color="000000"/>
            </w:tcBorders>
          </w:tcPr>
          <w:p w:rsidR="00472353" w:rsidRDefault="00793AA3">
            <w:pPr>
              <w:spacing w:after="81" w:line="290" w:lineRule="auto"/>
              <w:ind w:left="0" w:right="184" w:firstLine="0"/>
            </w:pPr>
            <w:r>
              <w:t xml:space="preserve">Гормоны, их роль в регуляциифизиологических функций </w:t>
            </w:r>
            <w:proofErr w:type="gramStart"/>
            <w:r>
              <w:t>организма,роста</w:t>
            </w:r>
            <w:proofErr w:type="gramEnd"/>
            <w:r>
              <w:t xml:space="preserve"> и развития. Нарушение в </w:t>
            </w:r>
          </w:p>
          <w:p w:rsidR="00472353" w:rsidRDefault="00793AA3">
            <w:pPr>
              <w:spacing w:after="0"/>
              <w:ind w:left="0" w:firstLine="0"/>
            </w:pPr>
            <w:r>
              <w:t xml:space="preserve">работеэндокринныхжелёз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7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 с;Контрольн аяработа; </w:t>
            </w:r>
          </w:p>
        </w:tc>
      </w:tr>
      <w:tr w:rsidR="00472353">
        <w:tblPrEx>
          <w:tblCellMar>
            <w:top w:w="60" w:type="dxa"/>
            <w:right w:w="60" w:type="dxa"/>
          </w:tblCellMar>
        </w:tblPrEx>
        <w:trPr>
          <w:trHeight w:val="1836"/>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13. </w:t>
            </w:r>
          </w:p>
        </w:tc>
        <w:tc>
          <w:tcPr>
            <w:tcW w:w="4454"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t xml:space="preserve">Особенности рефлекторной игуморальной регуляции функцийорганизма. Практическая работа:"Изучение изменения размера зрачка взависимостиотосвещённости"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7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;Практическа яработа; </w:t>
            </w:r>
          </w:p>
        </w:tc>
      </w:tr>
      <w:tr w:rsidR="00472353">
        <w:tblPrEx>
          <w:tblCellMar>
            <w:top w:w="60" w:type="dxa"/>
            <w:right w:w="60" w:type="dxa"/>
          </w:tblCellMar>
        </w:tblPrEx>
        <w:trPr>
          <w:trHeight w:val="1500"/>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14. </w:t>
            </w:r>
          </w:p>
        </w:tc>
        <w:tc>
          <w:tcPr>
            <w:tcW w:w="4454"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72" w:line="298" w:lineRule="auto"/>
              <w:ind w:left="0" w:firstLine="0"/>
            </w:pPr>
            <w:r>
              <w:t xml:space="preserve">Значениеопорно-двигательногоаппарата. Скелет человека, строение егоотделов и функции. Практическая </w:t>
            </w:r>
          </w:p>
          <w:p w:rsidR="00472353" w:rsidRDefault="00793AA3">
            <w:pPr>
              <w:spacing w:after="0"/>
              <w:ind w:left="0" w:firstLine="0"/>
            </w:pPr>
            <w:r>
              <w:t xml:space="preserve">работа:"Исследованиесвойствкости"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7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;Практическа яработа; </w:t>
            </w:r>
          </w:p>
        </w:tc>
      </w:tr>
    </w:tbl>
    <w:p w:rsidR="00472353" w:rsidRDefault="00472353">
      <w:pPr>
        <w:spacing w:after="0"/>
        <w:ind w:left="-559" w:right="11147" w:firstLine="0"/>
      </w:pPr>
    </w:p>
    <w:tbl>
      <w:tblPr>
        <w:tblStyle w:val="TableGrid"/>
        <w:tblW w:w="10550" w:type="dxa"/>
        <w:tblInd w:w="113" w:type="dxa"/>
        <w:tblCellMar>
          <w:top w:w="60" w:type="dxa"/>
          <w:left w:w="84" w:type="dxa"/>
          <w:right w:w="34" w:type="dxa"/>
        </w:tblCellMar>
        <w:tblLook w:val="04A0" w:firstRow="1" w:lastRow="0" w:firstColumn="1" w:lastColumn="0" w:noHBand="0" w:noVBand="1"/>
      </w:tblPr>
      <w:tblGrid>
        <w:gridCol w:w="504"/>
        <w:gridCol w:w="4454"/>
        <w:gridCol w:w="732"/>
        <w:gridCol w:w="1620"/>
        <w:gridCol w:w="1668"/>
        <w:gridCol w:w="1572"/>
      </w:tblGrid>
      <w:tr w:rsidR="00472353">
        <w:trPr>
          <w:trHeight w:val="2117"/>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15. </w:t>
            </w:r>
          </w:p>
        </w:tc>
        <w:tc>
          <w:tcPr>
            <w:tcW w:w="4454" w:type="dxa"/>
            <w:tcBorders>
              <w:top w:val="single" w:sz="6" w:space="0" w:color="000000"/>
              <w:left w:val="single" w:sz="6" w:space="0" w:color="000000"/>
              <w:bottom w:val="single" w:sz="6" w:space="0" w:color="000000"/>
              <w:right w:val="single" w:sz="6" w:space="0" w:color="000000"/>
            </w:tcBorders>
          </w:tcPr>
          <w:p w:rsidR="00472353" w:rsidRDefault="00793AA3">
            <w:pPr>
              <w:spacing w:after="0" w:line="324" w:lineRule="auto"/>
              <w:ind w:left="0" w:right="544" w:firstLine="0"/>
              <w:jc w:val="both"/>
            </w:pPr>
            <w:r>
              <w:t xml:space="preserve">Кости, их химический состав, </w:t>
            </w:r>
            <w:proofErr w:type="gramStart"/>
            <w:r>
              <w:t>строение.Типы</w:t>
            </w:r>
            <w:proofErr w:type="gramEnd"/>
            <w:r>
              <w:t xml:space="preserve"> костей. Рост костей в длину </w:t>
            </w:r>
            <w:proofErr w:type="gramStart"/>
            <w:r>
              <w:t>итолщину.Соединениекостей</w:t>
            </w:r>
            <w:proofErr w:type="gramEnd"/>
            <w:r>
              <w:t xml:space="preserve">. </w:t>
            </w:r>
          </w:p>
          <w:p w:rsidR="00472353" w:rsidRDefault="00793AA3">
            <w:pPr>
              <w:spacing w:after="36"/>
              <w:ind w:left="0" w:firstLine="0"/>
            </w:pPr>
            <w:r>
              <w:t xml:space="preserve">Практическая работа: </w:t>
            </w:r>
          </w:p>
          <w:p w:rsidR="00472353" w:rsidRDefault="00793AA3">
            <w:pPr>
              <w:spacing w:after="0"/>
              <w:ind w:left="0" w:right="204" w:firstLine="0"/>
            </w:pPr>
            <w:r>
              <w:t>"</w:t>
            </w:r>
            <w:proofErr w:type="gramStart"/>
            <w:r>
              <w:t>Изучениестроениякостей(</w:t>
            </w:r>
            <w:proofErr w:type="gramEnd"/>
            <w:r>
              <w:t xml:space="preserve">наму ляжах)".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7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;Практическа яработа; </w:t>
            </w:r>
          </w:p>
        </w:tc>
      </w:tr>
      <w:tr w:rsidR="00472353">
        <w:trPr>
          <w:trHeight w:val="2844"/>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16. </w:t>
            </w:r>
          </w:p>
        </w:tc>
        <w:tc>
          <w:tcPr>
            <w:tcW w:w="4454"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36"/>
              <w:ind w:left="0" w:firstLine="0"/>
            </w:pPr>
            <w:r>
              <w:t xml:space="preserve">Скелет головы. Скелет туловища. </w:t>
            </w:r>
          </w:p>
          <w:p w:rsidR="00472353" w:rsidRDefault="00793AA3">
            <w:pPr>
              <w:spacing w:after="1" w:line="289" w:lineRule="auto"/>
              <w:ind w:left="0" w:right="78" w:firstLine="0"/>
            </w:pPr>
            <w:r>
              <w:t xml:space="preserve">Скелетконечностей и их поясов. Особенностискелета человека, связанные спрямохождением и трудовойдеятельностью. Практическая работа:"Изучение строения позвонков </w:t>
            </w:r>
          </w:p>
          <w:p w:rsidR="00472353" w:rsidRDefault="00793AA3">
            <w:pPr>
              <w:spacing w:after="0"/>
              <w:ind w:left="0" w:firstLine="0"/>
            </w:pPr>
            <w:r>
              <w:t xml:space="preserve">(намуляжах)."; "Определение гибкостипозвоночника"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7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;Практическа яработа; </w:t>
            </w:r>
          </w:p>
        </w:tc>
      </w:tr>
      <w:tr w:rsidR="00472353">
        <w:trPr>
          <w:trHeight w:val="3852"/>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17. </w:t>
            </w:r>
          </w:p>
        </w:tc>
        <w:tc>
          <w:tcPr>
            <w:tcW w:w="4454"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60"/>
            </w:pPr>
            <w:r>
              <w:t xml:space="preserve">Мышечнаясистема.Строениеифункции скелетных мышц. Работа </w:t>
            </w:r>
            <w:proofErr w:type="gramStart"/>
            <w:r>
              <w:t>мышц:статическая</w:t>
            </w:r>
            <w:proofErr w:type="gramEnd"/>
            <w:r>
              <w:t xml:space="preserve"> и динамическая; мышцысгибатели и разгибатели. Утомлениемышц. Гиподинамия. Роль двигательнойактивностивсохранении здоровья. Практическая работа:"Измерение массы и роста своегоорганизма"; "Изучение влияниястатической и динамической нагрузки наутомлениемышц".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7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;Практическа яработа; </w:t>
            </w:r>
          </w:p>
        </w:tc>
      </w:tr>
      <w:tr w:rsidR="00472353">
        <w:trPr>
          <w:trHeight w:val="4466"/>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lastRenderedPageBreak/>
              <w:t xml:space="preserve">18. </w:t>
            </w:r>
          </w:p>
        </w:tc>
        <w:tc>
          <w:tcPr>
            <w:tcW w:w="4454" w:type="dxa"/>
            <w:tcBorders>
              <w:top w:val="single" w:sz="6" w:space="0" w:color="000000"/>
              <w:left w:val="single" w:sz="6" w:space="0" w:color="000000"/>
              <w:bottom w:val="single" w:sz="6" w:space="0" w:color="000000"/>
              <w:right w:val="single" w:sz="6" w:space="0" w:color="000000"/>
            </w:tcBorders>
          </w:tcPr>
          <w:p w:rsidR="00472353" w:rsidRDefault="00793AA3">
            <w:pPr>
              <w:spacing w:after="54"/>
              <w:ind w:left="0" w:firstLine="0"/>
            </w:pPr>
            <w:r>
              <w:t>Нарушения опорно-</w:t>
            </w:r>
          </w:p>
          <w:p w:rsidR="00472353" w:rsidRDefault="00793AA3">
            <w:pPr>
              <w:spacing w:after="72" w:line="299" w:lineRule="auto"/>
              <w:ind w:left="0" w:firstLine="0"/>
            </w:pPr>
            <w:r>
              <w:t xml:space="preserve">двигательнойсистемы. Возрастные изменения встроении костей. Нарушение </w:t>
            </w:r>
            <w:proofErr w:type="gramStart"/>
            <w:r>
              <w:t>осанки.Предупреждение</w:t>
            </w:r>
            <w:proofErr w:type="gramEnd"/>
            <w:r>
              <w:t xml:space="preserve"> искривленияпозвоночника и развития плоскостопия.Профилактика травматизма. Перваяпомощь при травмах опорно-двигательного аппарата. Практическаяработа "Выявление нарушения осанки","Определение признаковплоскостопия","Оказание первой </w:t>
            </w:r>
          </w:p>
          <w:p w:rsidR="00472353" w:rsidRDefault="00793AA3">
            <w:pPr>
              <w:spacing w:after="0"/>
              <w:ind w:left="0" w:firstLine="0"/>
              <w:jc w:val="both"/>
            </w:pPr>
            <w:r>
              <w:t xml:space="preserve">помощиприповреждениискелетаимышц."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7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;Практическа яработа; </w:t>
            </w:r>
          </w:p>
        </w:tc>
      </w:tr>
      <w:tr w:rsidR="00472353">
        <w:trPr>
          <w:trHeight w:val="828"/>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19. </w:t>
            </w:r>
          </w:p>
        </w:tc>
        <w:tc>
          <w:tcPr>
            <w:tcW w:w="445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Внутренняясредаиеёфункции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7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112"/>
              <w:ind w:left="0" w:firstLine="0"/>
            </w:pPr>
            <w:r>
              <w:t>Устный</w:t>
            </w:r>
          </w:p>
          <w:p w:rsidR="00472353" w:rsidRDefault="00793AA3">
            <w:pPr>
              <w:spacing w:after="0"/>
              <w:ind w:left="0" w:firstLine="0"/>
            </w:pPr>
            <w:r>
              <w:t xml:space="preserve">опрос; </w:t>
            </w:r>
          </w:p>
        </w:tc>
      </w:tr>
    </w:tbl>
    <w:p w:rsidR="00472353" w:rsidRDefault="00472353">
      <w:pPr>
        <w:spacing w:after="0"/>
        <w:ind w:left="-559" w:right="11147" w:firstLine="0"/>
      </w:pPr>
    </w:p>
    <w:tbl>
      <w:tblPr>
        <w:tblStyle w:val="TableGrid"/>
        <w:tblW w:w="10550" w:type="dxa"/>
        <w:tblInd w:w="113" w:type="dxa"/>
        <w:tblCellMar>
          <w:top w:w="60" w:type="dxa"/>
          <w:left w:w="84" w:type="dxa"/>
          <w:bottom w:w="15" w:type="dxa"/>
          <w:right w:w="60" w:type="dxa"/>
        </w:tblCellMar>
        <w:tblLook w:val="04A0" w:firstRow="1" w:lastRow="0" w:firstColumn="1" w:lastColumn="0" w:noHBand="0" w:noVBand="1"/>
      </w:tblPr>
      <w:tblGrid>
        <w:gridCol w:w="504"/>
        <w:gridCol w:w="4454"/>
        <w:gridCol w:w="732"/>
        <w:gridCol w:w="1620"/>
        <w:gridCol w:w="1668"/>
        <w:gridCol w:w="1572"/>
      </w:tblGrid>
      <w:tr w:rsidR="00472353">
        <w:trPr>
          <w:trHeight w:val="5474"/>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20. </w:t>
            </w:r>
          </w:p>
        </w:tc>
        <w:tc>
          <w:tcPr>
            <w:tcW w:w="4454" w:type="dxa"/>
            <w:tcBorders>
              <w:top w:val="single" w:sz="6" w:space="0" w:color="000000"/>
              <w:left w:val="single" w:sz="6" w:space="0" w:color="000000"/>
              <w:bottom w:val="single" w:sz="6" w:space="0" w:color="000000"/>
              <w:right w:val="single" w:sz="6" w:space="0" w:color="000000"/>
            </w:tcBorders>
          </w:tcPr>
          <w:p w:rsidR="00472353" w:rsidRDefault="00793AA3">
            <w:pPr>
              <w:spacing w:after="1" w:line="289" w:lineRule="auto"/>
              <w:ind w:left="0" w:right="242" w:firstLine="0"/>
            </w:pPr>
            <w:r>
              <w:t xml:space="preserve">Форменные элементы </w:t>
            </w:r>
            <w:proofErr w:type="gramStart"/>
            <w:r>
              <w:t>крови:эритроциты</w:t>
            </w:r>
            <w:proofErr w:type="gramEnd"/>
            <w:r>
              <w:t xml:space="preserve">, лейкоциты и тромбоциты.Малокровие, его причины. </w:t>
            </w:r>
          </w:p>
          <w:p w:rsidR="00472353" w:rsidRDefault="00793AA3">
            <w:pPr>
              <w:spacing w:after="0" w:line="350" w:lineRule="auto"/>
              <w:ind w:left="0" w:firstLine="0"/>
            </w:pPr>
            <w:proofErr w:type="gramStart"/>
            <w:r>
              <w:t>Красныйкостныймозг,егорольворганиз</w:t>
            </w:r>
            <w:proofErr w:type="gramEnd"/>
            <w:r>
              <w:t xml:space="preserve"> ме. </w:t>
            </w:r>
          </w:p>
          <w:p w:rsidR="00472353" w:rsidRDefault="00793AA3">
            <w:pPr>
              <w:spacing w:after="0" w:line="325" w:lineRule="auto"/>
              <w:ind w:left="0" w:firstLine="0"/>
            </w:pPr>
            <w:r>
              <w:t xml:space="preserve">Плазма </w:t>
            </w:r>
            <w:r>
              <w:tab/>
              <w:t xml:space="preserve">крови. </w:t>
            </w:r>
            <w:r>
              <w:tab/>
              <w:t xml:space="preserve">Постоянство внутреннейсреды </w:t>
            </w:r>
            <w:r>
              <w:tab/>
              <w:t xml:space="preserve">(гомеостаз). Свёртывание </w:t>
            </w:r>
            <w:proofErr w:type="gramStart"/>
            <w:r>
              <w:t>крови.Группыкрови.Резус</w:t>
            </w:r>
            <w:proofErr w:type="gramEnd"/>
            <w:r>
              <w:t xml:space="preserve">-фактор. </w:t>
            </w:r>
          </w:p>
          <w:p w:rsidR="00472353" w:rsidRDefault="00793AA3">
            <w:pPr>
              <w:spacing w:after="36"/>
              <w:ind w:left="0" w:firstLine="0"/>
            </w:pPr>
            <w:r>
              <w:t xml:space="preserve">Переливание крови. </w:t>
            </w:r>
          </w:p>
          <w:p w:rsidR="00472353" w:rsidRDefault="00793AA3">
            <w:pPr>
              <w:spacing w:after="0" w:line="290" w:lineRule="auto"/>
              <w:ind w:left="0" w:right="223" w:firstLine="0"/>
            </w:pPr>
            <w:r>
              <w:t xml:space="preserve">Донорство.Практическая </w:t>
            </w:r>
            <w:proofErr w:type="gramStart"/>
            <w:r>
              <w:t>работа :</w:t>
            </w:r>
            <w:proofErr w:type="gramEnd"/>
            <w:r>
              <w:t xml:space="preserve"> "Изучениемикроскопического строения </w:t>
            </w:r>
          </w:p>
          <w:p w:rsidR="00472353" w:rsidRDefault="00793AA3">
            <w:pPr>
              <w:spacing w:after="36"/>
              <w:ind w:left="0" w:firstLine="0"/>
            </w:pPr>
            <w:proofErr w:type="gramStart"/>
            <w:r>
              <w:t>кровичеловекаилягушки(</w:t>
            </w:r>
            <w:proofErr w:type="gramEnd"/>
            <w:r>
              <w:t>сравнение</w:t>
            </w:r>
          </w:p>
          <w:p w:rsidR="00472353" w:rsidRDefault="00793AA3">
            <w:pPr>
              <w:spacing w:after="0"/>
              <w:ind w:left="0" w:firstLine="0"/>
            </w:pPr>
            <w:r>
              <w:t xml:space="preserve">)."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7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;Практическа яработа; </w:t>
            </w:r>
          </w:p>
        </w:tc>
      </w:tr>
      <w:tr w:rsidR="00472353">
        <w:trPr>
          <w:trHeight w:val="828"/>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21. </w:t>
            </w:r>
          </w:p>
        </w:tc>
        <w:tc>
          <w:tcPr>
            <w:tcW w:w="445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Иммунитетиеговиды.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7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112"/>
              <w:ind w:left="0" w:firstLine="0"/>
            </w:pPr>
            <w:r>
              <w:t>Устный</w:t>
            </w:r>
          </w:p>
          <w:p w:rsidR="00472353" w:rsidRDefault="00793AA3">
            <w:pPr>
              <w:spacing w:after="0"/>
              <w:ind w:left="0" w:firstLine="0"/>
            </w:pPr>
            <w:r>
              <w:t xml:space="preserve">опрос; </w:t>
            </w:r>
          </w:p>
        </w:tc>
      </w:tr>
      <w:tr w:rsidR="00472353">
        <w:trPr>
          <w:trHeight w:val="3396"/>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22. </w:t>
            </w:r>
          </w:p>
        </w:tc>
        <w:tc>
          <w:tcPr>
            <w:tcW w:w="4454" w:type="dxa"/>
            <w:tcBorders>
              <w:top w:val="single" w:sz="6" w:space="0" w:color="000000"/>
              <w:left w:val="single" w:sz="6" w:space="0" w:color="000000"/>
              <w:bottom w:val="single" w:sz="6" w:space="0" w:color="000000"/>
              <w:right w:val="single" w:sz="6" w:space="0" w:color="000000"/>
            </w:tcBorders>
            <w:vAlign w:val="bottom"/>
          </w:tcPr>
          <w:p w:rsidR="00472353" w:rsidRDefault="00793AA3">
            <w:pPr>
              <w:spacing w:after="79" w:line="312" w:lineRule="auto"/>
              <w:ind w:left="0" w:firstLine="0"/>
            </w:pPr>
            <w:r>
              <w:t xml:space="preserve">Факторы, влияющие на </w:t>
            </w:r>
            <w:proofErr w:type="gramStart"/>
            <w:r>
              <w:t>иммунитет(</w:t>
            </w:r>
            <w:proofErr w:type="gramEnd"/>
            <w:r>
              <w:t xml:space="preserve">приобретённые иммунодефициты):радиационное облучение, химическоеотравление, голодание, воспаление,вирусные заболевания, ВИЧ-инфекция.Вилочковая железа, лимфатические узлы.Вакциныилечебные сыворотки. </w:t>
            </w:r>
          </w:p>
          <w:p w:rsidR="00472353" w:rsidRDefault="00793AA3">
            <w:pPr>
              <w:spacing w:after="134"/>
              <w:ind w:left="0" w:firstLine="0"/>
            </w:pPr>
            <w:r>
              <w:t xml:space="preserve">ЗначениеработЛ.ПастераиИ. </w:t>
            </w:r>
          </w:p>
          <w:p w:rsidR="00472353" w:rsidRDefault="00793AA3">
            <w:pPr>
              <w:spacing w:after="0"/>
              <w:ind w:left="0" w:firstLine="0"/>
            </w:pPr>
            <w:r>
              <w:lastRenderedPageBreak/>
              <w:t xml:space="preserve">И.Мечниковапоизучениюиммунитета.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lastRenderedPageBreak/>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72"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Устный</w:t>
            </w:r>
          </w:p>
          <w:p w:rsidR="00472353" w:rsidRDefault="00793AA3">
            <w:pPr>
              <w:spacing w:after="0"/>
              <w:ind w:left="0" w:firstLine="0"/>
            </w:pPr>
            <w:r>
              <w:t xml:space="preserve">опрос; </w:t>
            </w:r>
          </w:p>
        </w:tc>
      </w:tr>
      <w:tr w:rsidR="00472353">
        <w:trPr>
          <w:trHeight w:val="1778"/>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lastRenderedPageBreak/>
              <w:t xml:space="preserve">23. </w:t>
            </w:r>
          </w:p>
        </w:tc>
        <w:tc>
          <w:tcPr>
            <w:tcW w:w="445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right="647" w:firstLine="0"/>
            </w:pPr>
            <w:r>
              <w:t xml:space="preserve">Органы кровообращения. Строение </w:t>
            </w:r>
            <w:proofErr w:type="gramStart"/>
            <w:r>
              <w:t>иработасердца.Автоматизм</w:t>
            </w:r>
            <w:proofErr w:type="gramEnd"/>
            <w:r>
              <w:t xml:space="preserve"> сердца. Практическая работа:"Измерениекровяногодавл ения".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7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;Практическа яработа; </w:t>
            </w:r>
          </w:p>
        </w:tc>
      </w:tr>
      <w:tr w:rsidR="00472353">
        <w:trPr>
          <w:trHeight w:val="2844"/>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24. </w:t>
            </w:r>
          </w:p>
        </w:tc>
        <w:tc>
          <w:tcPr>
            <w:tcW w:w="4454"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right="37" w:firstLine="0"/>
            </w:pPr>
            <w:r>
              <w:t xml:space="preserve">Сердечный цикл, его </w:t>
            </w:r>
            <w:proofErr w:type="gramStart"/>
            <w:r>
              <w:t>длительность.Большой</w:t>
            </w:r>
            <w:proofErr w:type="gramEnd"/>
            <w:r>
              <w:t xml:space="preserve"> и малый кругикровообращения. Движение крови пососудам. Пульс. Практическая работа:"Определение пульса и числа сердечныхсокращений в покое и последозированных физических нагрузок учеловека".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7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;Практическа яработа; </w:t>
            </w:r>
          </w:p>
        </w:tc>
      </w:tr>
      <w:tr w:rsidR="00472353">
        <w:trPr>
          <w:trHeight w:val="1164"/>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25. </w:t>
            </w:r>
          </w:p>
        </w:tc>
        <w:tc>
          <w:tcPr>
            <w:tcW w:w="4454"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36"/>
              <w:ind w:left="0" w:firstLine="0"/>
            </w:pPr>
            <w:r>
              <w:t xml:space="preserve">Лимфатическая система, </w:t>
            </w:r>
          </w:p>
          <w:p w:rsidR="00472353" w:rsidRDefault="00793AA3">
            <w:pPr>
              <w:spacing w:after="0"/>
              <w:ind w:left="0" w:firstLine="0"/>
              <w:jc w:val="both"/>
            </w:pPr>
            <w:proofErr w:type="gramStart"/>
            <w:r>
              <w:t>лимфоотток.Регуляция</w:t>
            </w:r>
            <w:proofErr w:type="gramEnd"/>
            <w:r>
              <w:t xml:space="preserve"> деятельности сердца исосудов.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72"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Устный</w:t>
            </w:r>
          </w:p>
          <w:p w:rsidR="00472353" w:rsidRDefault="00793AA3">
            <w:pPr>
              <w:spacing w:after="0"/>
              <w:ind w:left="0" w:firstLine="0"/>
            </w:pPr>
            <w:r>
              <w:t xml:space="preserve">опрос; </w:t>
            </w:r>
          </w:p>
        </w:tc>
      </w:tr>
    </w:tbl>
    <w:p w:rsidR="00472353" w:rsidRDefault="00472353">
      <w:pPr>
        <w:spacing w:after="0"/>
        <w:ind w:left="-559" w:right="11147" w:firstLine="0"/>
      </w:pPr>
    </w:p>
    <w:tbl>
      <w:tblPr>
        <w:tblStyle w:val="TableGrid"/>
        <w:tblW w:w="10550" w:type="dxa"/>
        <w:tblInd w:w="113" w:type="dxa"/>
        <w:tblCellMar>
          <w:top w:w="62" w:type="dxa"/>
          <w:left w:w="84" w:type="dxa"/>
          <w:right w:w="60" w:type="dxa"/>
        </w:tblCellMar>
        <w:tblLook w:val="04A0" w:firstRow="1" w:lastRow="0" w:firstColumn="1" w:lastColumn="0" w:noHBand="0" w:noVBand="1"/>
      </w:tblPr>
      <w:tblGrid>
        <w:gridCol w:w="504"/>
        <w:gridCol w:w="4454"/>
        <w:gridCol w:w="732"/>
        <w:gridCol w:w="1620"/>
        <w:gridCol w:w="1668"/>
        <w:gridCol w:w="1572"/>
      </w:tblGrid>
      <w:tr w:rsidR="00472353">
        <w:trPr>
          <w:trHeight w:val="1502"/>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26. </w:t>
            </w:r>
          </w:p>
        </w:tc>
        <w:tc>
          <w:tcPr>
            <w:tcW w:w="445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Гигиена сердечно-сосудистой </w:t>
            </w:r>
            <w:proofErr w:type="gramStart"/>
            <w:r>
              <w:t>системы.Профилактика</w:t>
            </w:r>
            <w:proofErr w:type="gramEnd"/>
            <w:r>
              <w:t xml:space="preserve"> сердечнососудистыхзаболеваний.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7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 с;Контрольн аяработа; </w:t>
            </w:r>
          </w:p>
        </w:tc>
      </w:tr>
    </w:tbl>
    <w:p w:rsidR="00472353" w:rsidRDefault="00793AA3">
      <w:r>
        <w:br w:type="page"/>
      </w:r>
    </w:p>
    <w:p w:rsidR="00472353" w:rsidRDefault="00472353">
      <w:pPr>
        <w:spacing w:after="0"/>
        <w:ind w:left="-559" w:right="11147" w:firstLine="0"/>
      </w:pPr>
    </w:p>
    <w:tbl>
      <w:tblPr>
        <w:tblStyle w:val="TableGrid"/>
        <w:tblW w:w="10550" w:type="dxa"/>
        <w:tblInd w:w="113" w:type="dxa"/>
        <w:tblCellMar>
          <w:top w:w="60" w:type="dxa"/>
          <w:left w:w="84" w:type="dxa"/>
          <w:right w:w="60" w:type="dxa"/>
        </w:tblCellMar>
        <w:tblLook w:val="04A0" w:firstRow="1" w:lastRow="0" w:firstColumn="1" w:lastColumn="0" w:noHBand="0" w:noVBand="1"/>
      </w:tblPr>
      <w:tblGrid>
        <w:gridCol w:w="504"/>
        <w:gridCol w:w="4454"/>
        <w:gridCol w:w="732"/>
        <w:gridCol w:w="1620"/>
        <w:gridCol w:w="1668"/>
        <w:gridCol w:w="1572"/>
      </w:tblGrid>
      <w:tr w:rsidR="00472353">
        <w:trPr>
          <w:trHeight w:val="1500"/>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27. </w:t>
            </w:r>
          </w:p>
        </w:tc>
        <w:tc>
          <w:tcPr>
            <w:tcW w:w="4454"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right="513" w:firstLine="0"/>
            </w:pPr>
            <w:r>
              <w:t xml:space="preserve">Перваяпомощьпри кровотечениях. Практическая работа:"Перваяпомощьприкровотече ниях".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7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;Практическа яработа; </w:t>
            </w:r>
          </w:p>
        </w:tc>
      </w:tr>
      <w:tr w:rsidR="00472353">
        <w:trPr>
          <w:trHeight w:val="1164"/>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28. </w:t>
            </w:r>
          </w:p>
        </w:tc>
        <w:tc>
          <w:tcPr>
            <w:tcW w:w="4454"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115"/>
              <w:ind w:left="0" w:firstLine="0"/>
            </w:pPr>
            <w:r>
              <w:t xml:space="preserve">Дыхание и его значение. </w:t>
            </w:r>
          </w:p>
          <w:p w:rsidR="00472353" w:rsidRDefault="00793AA3">
            <w:pPr>
              <w:spacing w:after="0"/>
              <w:ind w:left="0" w:firstLine="0"/>
            </w:pPr>
            <w:r>
              <w:t xml:space="preserve">Органыдыхания. Лёгкие. </w:t>
            </w:r>
            <w:proofErr w:type="gramStart"/>
            <w:r>
              <w:t>Взаимо-связь</w:t>
            </w:r>
            <w:proofErr w:type="gramEnd"/>
            <w:r>
              <w:t xml:space="preserve"> строенияифункций органовдыхания.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72" w:type="dxa"/>
            <w:tcBorders>
              <w:top w:val="single" w:sz="6" w:space="0" w:color="000000"/>
              <w:left w:val="single" w:sz="6" w:space="0" w:color="000000"/>
              <w:bottom w:val="single" w:sz="6" w:space="0" w:color="000000"/>
              <w:right w:val="single" w:sz="6" w:space="0" w:color="000000"/>
            </w:tcBorders>
          </w:tcPr>
          <w:p w:rsidR="00472353" w:rsidRDefault="00793AA3">
            <w:pPr>
              <w:spacing w:after="110"/>
              <w:ind w:left="0" w:firstLine="0"/>
            </w:pPr>
            <w:r>
              <w:t>Устный</w:t>
            </w:r>
          </w:p>
          <w:p w:rsidR="00472353" w:rsidRDefault="00793AA3">
            <w:pPr>
              <w:spacing w:after="0"/>
              <w:ind w:left="0" w:firstLine="0"/>
            </w:pPr>
            <w:r>
              <w:t xml:space="preserve">опрос; </w:t>
            </w:r>
          </w:p>
        </w:tc>
      </w:tr>
      <w:tr w:rsidR="00472353">
        <w:trPr>
          <w:trHeight w:val="1836"/>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29. </w:t>
            </w:r>
          </w:p>
        </w:tc>
        <w:tc>
          <w:tcPr>
            <w:tcW w:w="4454"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115"/>
              <w:ind w:left="0" w:firstLine="0"/>
            </w:pPr>
            <w:r>
              <w:t xml:space="preserve">Газообмен в лёгких и тканях. </w:t>
            </w:r>
          </w:p>
          <w:p w:rsidR="00472353" w:rsidRDefault="00793AA3">
            <w:pPr>
              <w:spacing w:after="0" w:line="309" w:lineRule="auto"/>
              <w:ind w:left="0" w:firstLine="0"/>
              <w:jc w:val="both"/>
            </w:pPr>
            <w:r>
              <w:t xml:space="preserve">Жизненнаяёмкостьлёгких. Механизмы дыхания. Практическая </w:t>
            </w:r>
          </w:p>
          <w:p w:rsidR="00472353" w:rsidRDefault="00793AA3">
            <w:pPr>
              <w:spacing w:after="0"/>
              <w:ind w:left="0" w:firstLine="0"/>
              <w:jc w:val="both"/>
            </w:pPr>
            <w:r>
              <w:t xml:space="preserve">работа:"Измерение обхвата грудной клетки всостояниивдоха ивыдоха".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7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;Практическа яработа; </w:t>
            </w:r>
          </w:p>
        </w:tc>
      </w:tr>
      <w:tr w:rsidR="00472353">
        <w:trPr>
          <w:trHeight w:val="1781"/>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30. </w:t>
            </w:r>
          </w:p>
        </w:tc>
        <w:tc>
          <w:tcPr>
            <w:tcW w:w="4454" w:type="dxa"/>
            <w:tcBorders>
              <w:top w:val="single" w:sz="6" w:space="0" w:color="000000"/>
              <w:left w:val="single" w:sz="6" w:space="0" w:color="000000"/>
              <w:bottom w:val="single" w:sz="6" w:space="0" w:color="000000"/>
              <w:right w:val="single" w:sz="6" w:space="0" w:color="000000"/>
            </w:tcBorders>
          </w:tcPr>
          <w:p w:rsidR="00472353" w:rsidRDefault="00793AA3">
            <w:pPr>
              <w:spacing w:after="33"/>
              <w:ind w:left="0" w:firstLine="0"/>
            </w:pPr>
            <w:r>
              <w:t xml:space="preserve">Дыхательные движения. </w:t>
            </w:r>
          </w:p>
          <w:p w:rsidR="00472353" w:rsidRDefault="00793AA3">
            <w:pPr>
              <w:spacing w:after="0" w:line="290" w:lineRule="auto"/>
              <w:ind w:left="0" w:firstLine="0"/>
            </w:pPr>
            <w:r>
              <w:t xml:space="preserve">Регуляциядыхания. Практическая работа:"Определение частоты дыхания. </w:t>
            </w:r>
          </w:p>
          <w:p w:rsidR="00472353" w:rsidRDefault="00793AA3">
            <w:pPr>
              <w:spacing w:after="0"/>
              <w:ind w:left="0" w:firstLine="0"/>
            </w:pPr>
            <w:r>
              <w:t xml:space="preserve">Влияниеразличныхфакторовначастотуды хания"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7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;Практическа яработа; </w:t>
            </w:r>
          </w:p>
        </w:tc>
      </w:tr>
      <w:tr w:rsidR="00472353">
        <w:trPr>
          <w:trHeight w:val="2786"/>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31. </w:t>
            </w:r>
          </w:p>
        </w:tc>
        <w:tc>
          <w:tcPr>
            <w:tcW w:w="4454" w:type="dxa"/>
            <w:tcBorders>
              <w:top w:val="single" w:sz="6" w:space="0" w:color="000000"/>
              <w:left w:val="single" w:sz="6" w:space="0" w:color="000000"/>
              <w:bottom w:val="single" w:sz="6" w:space="0" w:color="000000"/>
              <w:right w:val="single" w:sz="6" w:space="0" w:color="000000"/>
            </w:tcBorders>
          </w:tcPr>
          <w:p w:rsidR="00472353" w:rsidRDefault="00793AA3">
            <w:pPr>
              <w:spacing w:after="0" w:line="308" w:lineRule="auto"/>
              <w:ind w:left="0" w:firstLine="0"/>
            </w:pPr>
            <w:r>
              <w:t xml:space="preserve">Инфекционные болезни, передающиесячерез воздух, предупреждение воздушно-капельных инфекций. Вредтабакокурения, употреблениянаркотических и психотропных </w:t>
            </w:r>
          </w:p>
          <w:p w:rsidR="00472353" w:rsidRDefault="00793AA3">
            <w:pPr>
              <w:spacing w:after="0"/>
              <w:ind w:left="0" w:firstLine="0"/>
            </w:pPr>
            <w:proofErr w:type="gramStart"/>
            <w:r>
              <w:t>веществ.Реанимация.Охранавоздушнойс</w:t>
            </w:r>
            <w:proofErr w:type="gramEnd"/>
            <w:r>
              <w:t xml:space="preserve"> реды.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72"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Устный</w:t>
            </w:r>
          </w:p>
          <w:p w:rsidR="00472353" w:rsidRDefault="00793AA3">
            <w:pPr>
              <w:spacing w:after="0"/>
              <w:ind w:left="0" w:firstLine="0"/>
            </w:pPr>
            <w:r>
              <w:t xml:space="preserve">опрос; </w:t>
            </w:r>
          </w:p>
        </w:tc>
      </w:tr>
      <w:tr w:rsidR="00472353">
        <w:trPr>
          <w:trHeight w:val="1500"/>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32. </w:t>
            </w:r>
          </w:p>
        </w:tc>
        <w:tc>
          <w:tcPr>
            <w:tcW w:w="445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Оказание первой помощи при пораженииоргановдыхания.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7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 с;Контрольн аяработа; </w:t>
            </w:r>
          </w:p>
        </w:tc>
      </w:tr>
      <w:tr w:rsidR="00472353">
        <w:trPr>
          <w:trHeight w:val="1109"/>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33. </w:t>
            </w:r>
          </w:p>
        </w:tc>
        <w:tc>
          <w:tcPr>
            <w:tcW w:w="445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right="16" w:firstLine="0"/>
            </w:pPr>
            <w:r>
              <w:t xml:space="preserve">Питательные вещества и </w:t>
            </w:r>
            <w:proofErr w:type="gramStart"/>
            <w:r>
              <w:t>пищевыепродукты.Питаниеиегозн</w:t>
            </w:r>
            <w:proofErr w:type="gramEnd"/>
            <w:r>
              <w:t xml:space="preserve"> ачение.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72" w:type="dxa"/>
            <w:tcBorders>
              <w:top w:val="single" w:sz="6" w:space="0" w:color="000000"/>
              <w:left w:val="single" w:sz="6" w:space="0" w:color="000000"/>
              <w:bottom w:val="single" w:sz="6" w:space="0" w:color="000000"/>
              <w:right w:val="single" w:sz="6" w:space="0" w:color="000000"/>
            </w:tcBorders>
          </w:tcPr>
          <w:p w:rsidR="00472353" w:rsidRDefault="00793AA3">
            <w:pPr>
              <w:spacing w:after="110"/>
              <w:ind w:left="0" w:firstLine="0"/>
            </w:pPr>
            <w:r>
              <w:t>Устный</w:t>
            </w:r>
          </w:p>
          <w:p w:rsidR="00472353" w:rsidRDefault="00793AA3">
            <w:pPr>
              <w:spacing w:after="0"/>
              <w:ind w:left="0" w:firstLine="0"/>
            </w:pPr>
            <w:r>
              <w:t xml:space="preserve">опрос; </w:t>
            </w:r>
          </w:p>
        </w:tc>
      </w:tr>
      <w:tr w:rsidR="00472353">
        <w:trPr>
          <w:trHeight w:val="1164"/>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34. </w:t>
            </w:r>
          </w:p>
        </w:tc>
        <w:tc>
          <w:tcPr>
            <w:tcW w:w="4454"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right="144" w:firstLine="0"/>
              <w:jc w:val="both"/>
            </w:pPr>
            <w:r>
              <w:t xml:space="preserve">Пищеварение. Органы пищеварения, ихстроение и функции. Ферменты, их рольвпищеварении.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72"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Устный</w:t>
            </w:r>
          </w:p>
          <w:p w:rsidR="00472353" w:rsidRDefault="00793AA3">
            <w:pPr>
              <w:spacing w:after="0"/>
              <w:ind w:left="0" w:firstLine="0"/>
            </w:pPr>
            <w:r>
              <w:t xml:space="preserve">опрос; </w:t>
            </w:r>
          </w:p>
        </w:tc>
      </w:tr>
      <w:tr w:rsidR="00472353">
        <w:trPr>
          <w:trHeight w:val="1500"/>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35. </w:t>
            </w:r>
          </w:p>
        </w:tc>
        <w:tc>
          <w:tcPr>
            <w:tcW w:w="4454"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t xml:space="preserve">Пищеварение в ротовой полости. Зубы иуход за ними. Практическая работа:"Исследование действия ферментовслюнына крахмал".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7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;Практическа яработа; </w:t>
            </w:r>
          </w:p>
        </w:tc>
      </w:tr>
    </w:tbl>
    <w:p w:rsidR="00472353" w:rsidRDefault="00472353">
      <w:pPr>
        <w:spacing w:after="0"/>
        <w:ind w:left="-559" w:right="11147" w:firstLine="0"/>
      </w:pPr>
    </w:p>
    <w:tbl>
      <w:tblPr>
        <w:tblStyle w:val="TableGrid"/>
        <w:tblW w:w="10550" w:type="dxa"/>
        <w:tblInd w:w="113" w:type="dxa"/>
        <w:tblCellMar>
          <w:top w:w="60" w:type="dxa"/>
          <w:left w:w="84" w:type="dxa"/>
          <w:right w:w="10" w:type="dxa"/>
        </w:tblCellMar>
        <w:tblLook w:val="04A0" w:firstRow="1" w:lastRow="0" w:firstColumn="1" w:lastColumn="0" w:noHBand="0" w:noVBand="1"/>
      </w:tblPr>
      <w:tblGrid>
        <w:gridCol w:w="504"/>
        <w:gridCol w:w="4454"/>
        <w:gridCol w:w="732"/>
        <w:gridCol w:w="1620"/>
        <w:gridCol w:w="1668"/>
        <w:gridCol w:w="1572"/>
      </w:tblGrid>
      <w:tr w:rsidR="00472353">
        <w:trPr>
          <w:trHeight w:val="2844"/>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lastRenderedPageBreak/>
              <w:t xml:space="preserve">36. </w:t>
            </w:r>
          </w:p>
        </w:tc>
        <w:tc>
          <w:tcPr>
            <w:tcW w:w="4454"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2" w:line="288" w:lineRule="auto"/>
              <w:ind w:left="0" w:firstLine="0"/>
            </w:pPr>
            <w:r>
              <w:t xml:space="preserve">Пищеварение в желудке, в тонком и втолстом кишечнике. </w:t>
            </w:r>
          </w:p>
          <w:p w:rsidR="00472353" w:rsidRDefault="00793AA3">
            <w:pPr>
              <w:spacing w:after="0"/>
              <w:ind w:left="0" w:firstLine="0"/>
            </w:pPr>
            <w:r>
              <w:t xml:space="preserve">Всасываниепитательных веществ. Всасывание </w:t>
            </w:r>
            <w:proofErr w:type="gramStart"/>
            <w:r>
              <w:t>воды.Пищеварительные</w:t>
            </w:r>
            <w:proofErr w:type="gramEnd"/>
            <w:r>
              <w:t xml:space="preserve"> железы: печень иподжелудочная железа, их роль впищеварении.Практическая работа:"Наблюдение действия желудочного соканабелки."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7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;Практическа яработа; </w:t>
            </w:r>
          </w:p>
        </w:tc>
      </w:tr>
      <w:tr w:rsidR="00472353">
        <w:trPr>
          <w:trHeight w:val="2453"/>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37. </w:t>
            </w:r>
          </w:p>
        </w:tc>
        <w:tc>
          <w:tcPr>
            <w:tcW w:w="4454" w:type="dxa"/>
            <w:tcBorders>
              <w:top w:val="single" w:sz="6" w:space="0" w:color="000000"/>
              <w:left w:val="single" w:sz="6" w:space="0" w:color="000000"/>
              <w:bottom w:val="single" w:sz="6" w:space="0" w:color="000000"/>
              <w:right w:val="single" w:sz="6" w:space="0" w:color="000000"/>
            </w:tcBorders>
          </w:tcPr>
          <w:p w:rsidR="00472353" w:rsidRDefault="00793AA3">
            <w:pPr>
              <w:spacing w:after="0" w:line="297" w:lineRule="auto"/>
              <w:ind w:left="0" w:firstLine="0"/>
            </w:pPr>
            <w:r>
              <w:t xml:space="preserve">Микробиом человека — совокупностьмикроорганизмов, населяющих </w:t>
            </w:r>
          </w:p>
          <w:p w:rsidR="00472353" w:rsidRDefault="00793AA3">
            <w:pPr>
              <w:spacing w:after="0" w:line="343" w:lineRule="auto"/>
              <w:ind w:left="0" w:firstLine="0"/>
            </w:pPr>
            <w:proofErr w:type="gramStart"/>
            <w:r>
              <w:t>организмчеловека.Регуляцияпищеварени</w:t>
            </w:r>
            <w:proofErr w:type="gramEnd"/>
            <w:r>
              <w:t xml:space="preserve"> я. </w:t>
            </w:r>
          </w:p>
          <w:p w:rsidR="00472353" w:rsidRDefault="00793AA3">
            <w:pPr>
              <w:spacing w:after="0"/>
              <w:ind w:left="0" w:firstLine="0"/>
              <w:jc w:val="both"/>
            </w:pPr>
            <w:r>
              <w:t xml:space="preserve">Методы изучения органов </w:t>
            </w:r>
            <w:proofErr w:type="gramStart"/>
            <w:r>
              <w:t>пищеварения.РаботыИ</w:t>
            </w:r>
            <w:proofErr w:type="gramEnd"/>
            <w:r>
              <w:t xml:space="preserve">. П.Павлова.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72" w:type="dxa"/>
            <w:tcBorders>
              <w:top w:val="single" w:sz="6" w:space="0" w:color="000000"/>
              <w:left w:val="single" w:sz="6" w:space="0" w:color="000000"/>
              <w:bottom w:val="single" w:sz="6" w:space="0" w:color="000000"/>
              <w:right w:val="single" w:sz="6" w:space="0" w:color="000000"/>
            </w:tcBorders>
          </w:tcPr>
          <w:p w:rsidR="00472353" w:rsidRDefault="00793AA3">
            <w:pPr>
              <w:spacing w:after="110"/>
              <w:ind w:left="0" w:firstLine="0"/>
            </w:pPr>
            <w:r>
              <w:t>Устный</w:t>
            </w:r>
          </w:p>
          <w:p w:rsidR="00472353" w:rsidRDefault="00793AA3">
            <w:pPr>
              <w:spacing w:after="0"/>
              <w:ind w:left="0" w:firstLine="0"/>
            </w:pPr>
            <w:r>
              <w:t xml:space="preserve">опрос; </w:t>
            </w:r>
          </w:p>
        </w:tc>
      </w:tr>
      <w:tr w:rsidR="00472353">
        <w:trPr>
          <w:trHeight w:val="2114"/>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38. </w:t>
            </w:r>
          </w:p>
        </w:tc>
        <w:tc>
          <w:tcPr>
            <w:tcW w:w="4454" w:type="dxa"/>
            <w:tcBorders>
              <w:top w:val="single" w:sz="6" w:space="0" w:color="000000"/>
              <w:left w:val="single" w:sz="6" w:space="0" w:color="000000"/>
              <w:bottom w:val="single" w:sz="6" w:space="0" w:color="000000"/>
              <w:right w:val="single" w:sz="6" w:space="0" w:color="000000"/>
            </w:tcBorders>
          </w:tcPr>
          <w:p w:rsidR="00472353" w:rsidRDefault="00793AA3">
            <w:pPr>
              <w:spacing w:after="36"/>
              <w:ind w:left="0" w:firstLine="0"/>
            </w:pPr>
            <w:r>
              <w:t xml:space="preserve">Гигиена питания. </w:t>
            </w:r>
          </w:p>
          <w:p w:rsidR="00472353" w:rsidRDefault="00793AA3">
            <w:pPr>
              <w:spacing w:after="0"/>
              <w:ind w:left="0" w:right="655" w:firstLine="0"/>
            </w:pPr>
            <w:r>
              <w:t xml:space="preserve">Предупреждениеглистных и желудочно-кишечныхзаболеваний, пищевых </w:t>
            </w:r>
            <w:proofErr w:type="gramStart"/>
            <w:r>
              <w:t>отравлений.Влияние</w:t>
            </w:r>
            <w:proofErr w:type="gramEnd"/>
            <w:r>
              <w:t xml:space="preserve"> курения и алкоголя напищеварение.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7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 с;Контрольн аяработа; </w:t>
            </w:r>
          </w:p>
        </w:tc>
      </w:tr>
      <w:tr w:rsidR="00472353">
        <w:trPr>
          <w:trHeight w:val="1500"/>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39. </w:t>
            </w:r>
          </w:p>
        </w:tc>
        <w:tc>
          <w:tcPr>
            <w:tcW w:w="4454"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2" w:line="288" w:lineRule="auto"/>
              <w:ind w:left="0" w:firstLine="0"/>
            </w:pPr>
            <w:r>
              <w:t xml:space="preserve">Обмен веществ и превращение энергии </w:t>
            </w:r>
            <w:proofErr w:type="gramStart"/>
            <w:r>
              <w:t>ворганизмечеловека.Практическаяработа</w:t>
            </w:r>
            <w:proofErr w:type="gramEnd"/>
            <w:r>
              <w:t xml:space="preserve">: </w:t>
            </w:r>
          </w:p>
          <w:p w:rsidR="00472353" w:rsidRDefault="00793AA3">
            <w:pPr>
              <w:spacing w:after="0"/>
              <w:ind w:left="0" w:firstLine="0"/>
            </w:pPr>
            <w:r>
              <w:t xml:space="preserve">"Исследование состава продуктовпитания"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7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;Практическа яработа; </w:t>
            </w:r>
          </w:p>
        </w:tc>
      </w:tr>
      <w:tr w:rsidR="00472353">
        <w:trPr>
          <w:trHeight w:val="828"/>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40. </w:t>
            </w:r>
          </w:p>
        </w:tc>
        <w:tc>
          <w:tcPr>
            <w:tcW w:w="4454"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t xml:space="preserve">Пластический и энергетический </w:t>
            </w:r>
            <w:proofErr w:type="gramStart"/>
            <w:r>
              <w:t>обмен.Обменводыиминеральныхсолей</w:t>
            </w:r>
            <w:proofErr w:type="gramEnd"/>
            <w:r>
              <w:t xml:space="preserve">.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7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110"/>
              <w:ind w:left="0" w:firstLine="0"/>
            </w:pPr>
            <w:r>
              <w:t>Устный</w:t>
            </w:r>
          </w:p>
          <w:p w:rsidR="00472353" w:rsidRDefault="00793AA3">
            <w:pPr>
              <w:spacing w:after="0"/>
              <w:ind w:left="0" w:firstLine="0"/>
            </w:pPr>
            <w:r>
              <w:t xml:space="preserve">опрос; </w:t>
            </w:r>
          </w:p>
        </w:tc>
      </w:tr>
      <w:tr w:rsidR="00472353">
        <w:trPr>
          <w:trHeight w:val="1500"/>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41. </w:t>
            </w:r>
          </w:p>
        </w:tc>
        <w:tc>
          <w:tcPr>
            <w:tcW w:w="445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Обмен белков, углеводов и жиров ворганизме. Регуляция обмена веществ ипревращенияэнергии.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7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 с;Контрольн аяработа; </w:t>
            </w:r>
          </w:p>
        </w:tc>
      </w:tr>
      <w:tr w:rsidR="00472353">
        <w:trPr>
          <w:trHeight w:val="2789"/>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42. </w:t>
            </w:r>
          </w:p>
        </w:tc>
        <w:tc>
          <w:tcPr>
            <w:tcW w:w="4454" w:type="dxa"/>
            <w:tcBorders>
              <w:top w:val="single" w:sz="6" w:space="0" w:color="000000"/>
              <w:left w:val="single" w:sz="6" w:space="0" w:color="000000"/>
              <w:bottom w:val="single" w:sz="6" w:space="0" w:color="000000"/>
              <w:right w:val="single" w:sz="6" w:space="0" w:color="000000"/>
            </w:tcBorders>
          </w:tcPr>
          <w:p w:rsidR="00472353" w:rsidRDefault="00793AA3">
            <w:pPr>
              <w:spacing w:after="1" w:line="289" w:lineRule="auto"/>
              <w:ind w:left="0" w:firstLine="0"/>
            </w:pPr>
            <w:r>
              <w:t xml:space="preserve">Витамины и их роль для </w:t>
            </w:r>
            <w:proofErr w:type="gramStart"/>
            <w:r>
              <w:t>организма.Поступление</w:t>
            </w:r>
            <w:proofErr w:type="gramEnd"/>
            <w:r>
              <w:t xml:space="preserve"> витаминов с пищей. Синтезвитаминов в организме. </w:t>
            </w:r>
          </w:p>
          <w:p w:rsidR="00472353" w:rsidRDefault="00793AA3">
            <w:pPr>
              <w:spacing w:after="36"/>
              <w:ind w:left="0" w:firstLine="0"/>
            </w:pPr>
            <w:r>
              <w:t xml:space="preserve">Авитаминозы игиповитаминозы. </w:t>
            </w:r>
          </w:p>
          <w:p w:rsidR="00472353" w:rsidRDefault="00793AA3">
            <w:pPr>
              <w:spacing w:after="36"/>
              <w:ind w:left="0" w:firstLine="0"/>
            </w:pPr>
            <w:r>
              <w:t xml:space="preserve">Сохранение витаминовв пище. </w:t>
            </w:r>
          </w:p>
          <w:p w:rsidR="00472353" w:rsidRDefault="00793AA3">
            <w:pPr>
              <w:spacing w:after="36"/>
              <w:ind w:left="0" w:firstLine="0"/>
            </w:pPr>
            <w:r>
              <w:t xml:space="preserve">Практическая работа: </w:t>
            </w:r>
          </w:p>
          <w:p w:rsidR="00472353" w:rsidRDefault="00793AA3">
            <w:pPr>
              <w:spacing w:after="0"/>
              <w:ind w:left="0" w:firstLine="0"/>
            </w:pPr>
            <w:r>
              <w:t xml:space="preserve">"Способысохранения витаминов в пищевыхпродуктах"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7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;Практическа яработа; </w:t>
            </w:r>
          </w:p>
        </w:tc>
      </w:tr>
    </w:tbl>
    <w:p w:rsidR="00472353" w:rsidRDefault="00472353">
      <w:pPr>
        <w:spacing w:after="0"/>
        <w:ind w:left="-559" w:right="11147" w:firstLine="0"/>
      </w:pPr>
    </w:p>
    <w:tbl>
      <w:tblPr>
        <w:tblStyle w:val="TableGrid"/>
        <w:tblW w:w="10550" w:type="dxa"/>
        <w:tblInd w:w="113" w:type="dxa"/>
        <w:tblCellMar>
          <w:top w:w="62" w:type="dxa"/>
          <w:left w:w="84" w:type="dxa"/>
          <w:right w:w="60" w:type="dxa"/>
        </w:tblCellMar>
        <w:tblLook w:val="04A0" w:firstRow="1" w:lastRow="0" w:firstColumn="1" w:lastColumn="0" w:noHBand="0" w:noVBand="1"/>
      </w:tblPr>
      <w:tblGrid>
        <w:gridCol w:w="504"/>
        <w:gridCol w:w="4454"/>
        <w:gridCol w:w="732"/>
        <w:gridCol w:w="1620"/>
        <w:gridCol w:w="1668"/>
        <w:gridCol w:w="1572"/>
      </w:tblGrid>
      <w:tr w:rsidR="00472353">
        <w:trPr>
          <w:trHeight w:val="2174"/>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lastRenderedPageBreak/>
              <w:t xml:space="preserve">43. </w:t>
            </w:r>
          </w:p>
        </w:tc>
        <w:tc>
          <w:tcPr>
            <w:tcW w:w="4454"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right="16" w:firstLine="0"/>
            </w:pPr>
            <w:r>
              <w:t xml:space="preserve">Нормы и режим питания. Рациональноепитание — фактор укрепления </w:t>
            </w:r>
            <w:proofErr w:type="gramStart"/>
            <w:r>
              <w:t>здоровья.Нарушение</w:t>
            </w:r>
            <w:proofErr w:type="gramEnd"/>
            <w:r>
              <w:t xml:space="preserve"> обменавеществ.Практическая работа:"Составление меню в зависимости откалорийностипищи".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7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;Практическа яработа; </w:t>
            </w:r>
          </w:p>
        </w:tc>
      </w:tr>
    </w:tbl>
    <w:p w:rsidR="00472353" w:rsidRDefault="00793AA3">
      <w:r>
        <w:br w:type="page"/>
      </w:r>
    </w:p>
    <w:p w:rsidR="00472353" w:rsidRDefault="00472353">
      <w:pPr>
        <w:spacing w:after="0"/>
        <w:ind w:left="-559" w:right="11147" w:firstLine="0"/>
      </w:pPr>
    </w:p>
    <w:tbl>
      <w:tblPr>
        <w:tblStyle w:val="TableGrid"/>
        <w:tblW w:w="10550" w:type="dxa"/>
        <w:tblInd w:w="113" w:type="dxa"/>
        <w:tblCellMar>
          <w:top w:w="60" w:type="dxa"/>
          <w:left w:w="84" w:type="dxa"/>
          <w:right w:w="31" w:type="dxa"/>
        </w:tblCellMar>
        <w:tblLook w:val="04A0" w:firstRow="1" w:lastRow="0" w:firstColumn="1" w:lastColumn="0" w:noHBand="0" w:noVBand="1"/>
      </w:tblPr>
      <w:tblGrid>
        <w:gridCol w:w="504"/>
        <w:gridCol w:w="4454"/>
        <w:gridCol w:w="732"/>
        <w:gridCol w:w="1620"/>
        <w:gridCol w:w="1668"/>
        <w:gridCol w:w="1572"/>
      </w:tblGrid>
      <w:tr w:rsidR="00472353">
        <w:trPr>
          <w:trHeight w:val="1500"/>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44. </w:t>
            </w:r>
          </w:p>
        </w:tc>
        <w:tc>
          <w:tcPr>
            <w:tcW w:w="4454"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60"/>
            </w:pPr>
            <w:r>
              <w:t xml:space="preserve">Строение и функции кожи. Кожа и еёпроизводные.Практическая работа:"Исследование с помощью лупы тыльнойиладонной стороны кисти"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7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;Практическа яработа; </w:t>
            </w:r>
          </w:p>
        </w:tc>
      </w:tr>
      <w:tr w:rsidR="00472353">
        <w:trPr>
          <w:trHeight w:val="1836"/>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45. </w:t>
            </w:r>
          </w:p>
        </w:tc>
        <w:tc>
          <w:tcPr>
            <w:tcW w:w="4454"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right="542" w:firstLine="0"/>
            </w:pPr>
            <w:r>
              <w:t xml:space="preserve">Кожа и терморегуляция. Влияние накожуфакторовокружающей среды. Практическая работа:"Определение жирности различныхучастковкожи лица".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7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;Практическа яработа; </w:t>
            </w:r>
          </w:p>
        </w:tc>
      </w:tr>
      <w:tr w:rsidR="00472353">
        <w:trPr>
          <w:trHeight w:val="2172"/>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46. </w:t>
            </w:r>
          </w:p>
        </w:tc>
        <w:tc>
          <w:tcPr>
            <w:tcW w:w="4454"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33"/>
              <w:ind w:left="0" w:firstLine="0"/>
            </w:pPr>
            <w:r>
              <w:t xml:space="preserve">Закаливание и его роль. </w:t>
            </w:r>
          </w:p>
          <w:p w:rsidR="00472353" w:rsidRDefault="00793AA3">
            <w:pPr>
              <w:spacing w:after="0"/>
              <w:ind w:left="0" w:right="45" w:firstLine="0"/>
            </w:pPr>
            <w:r>
              <w:t xml:space="preserve">Способызакаливания организма. Гигиена </w:t>
            </w:r>
            <w:proofErr w:type="gramStart"/>
            <w:r>
              <w:t>кожи,гигиенические</w:t>
            </w:r>
            <w:proofErr w:type="gramEnd"/>
            <w:r>
              <w:t xml:space="preserve"> требования к одежде иобуви. Практическая работа: "Описаниемер по уходу за кожей лица и волосами взависимостиоттипа ко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7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;Практическа яработа; </w:t>
            </w:r>
          </w:p>
        </w:tc>
      </w:tr>
      <w:tr w:rsidR="00472353">
        <w:trPr>
          <w:trHeight w:val="2789"/>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47. </w:t>
            </w:r>
          </w:p>
        </w:tc>
        <w:tc>
          <w:tcPr>
            <w:tcW w:w="4454" w:type="dxa"/>
            <w:tcBorders>
              <w:top w:val="single" w:sz="6" w:space="0" w:color="000000"/>
              <w:left w:val="single" w:sz="6" w:space="0" w:color="000000"/>
              <w:bottom w:val="single" w:sz="6" w:space="0" w:color="000000"/>
              <w:right w:val="single" w:sz="6" w:space="0" w:color="000000"/>
            </w:tcBorders>
          </w:tcPr>
          <w:p w:rsidR="00472353" w:rsidRDefault="00793AA3">
            <w:pPr>
              <w:spacing w:after="0" w:line="290" w:lineRule="auto"/>
              <w:ind w:left="0" w:firstLine="0"/>
            </w:pPr>
            <w:r>
              <w:t xml:space="preserve">Заболевания кожи и их </w:t>
            </w:r>
            <w:proofErr w:type="gramStart"/>
            <w:r>
              <w:t>предупреждения.Профилактика</w:t>
            </w:r>
            <w:proofErr w:type="gramEnd"/>
            <w:r>
              <w:t xml:space="preserve"> и первая помощь притепловом и солнечном ударах, ожогах иобморожениях.. Практическая работа:"Описание основных </w:t>
            </w:r>
          </w:p>
          <w:p w:rsidR="00472353" w:rsidRDefault="00793AA3">
            <w:pPr>
              <w:spacing w:after="0"/>
              <w:ind w:left="0" w:firstLine="0"/>
            </w:pPr>
            <w:r>
              <w:t xml:space="preserve">гигиеническихтребованийкодежде иобуви".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7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;Практическа яработа; </w:t>
            </w:r>
          </w:p>
        </w:tc>
      </w:tr>
      <w:tr w:rsidR="00472353">
        <w:trPr>
          <w:trHeight w:val="1836"/>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48. </w:t>
            </w:r>
          </w:p>
        </w:tc>
        <w:tc>
          <w:tcPr>
            <w:tcW w:w="4454"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t xml:space="preserve">Значение выделения. Органы </w:t>
            </w:r>
            <w:proofErr w:type="gramStart"/>
            <w:r>
              <w:t>выделения.Органы</w:t>
            </w:r>
            <w:proofErr w:type="gramEnd"/>
            <w:r>
              <w:t xml:space="preserve"> мочевыделительной системы, ихстроение и функции. Практическаяработа: "Определение </w:t>
            </w:r>
            <w:proofErr w:type="gramStart"/>
            <w:r>
              <w:t>местоположенияпочек(</w:t>
            </w:r>
            <w:proofErr w:type="gramEnd"/>
            <w:r>
              <w:t xml:space="preserve">на муляже)".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7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;Практическа яработа; </w:t>
            </w:r>
          </w:p>
        </w:tc>
      </w:tr>
      <w:tr w:rsidR="00472353">
        <w:trPr>
          <w:trHeight w:val="828"/>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49. </w:t>
            </w:r>
          </w:p>
        </w:tc>
        <w:tc>
          <w:tcPr>
            <w:tcW w:w="4454"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t xml:space="preserve">Микроскопическое строение </w:t>
            </w:r>
            <w:proofErr w:type="gramStart"/>
            <w:r>
              <w:t>почки.Нефрон.Образованиемочи</w:t>
            </w:r>
            <w:proofErr w:type="gramEnd"/>
            <w:r>
              <w:t xml:space="preserve">.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7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112"/>
              <w:ind w:left="0" w:firstLine="0"/>
            </w:pPr>
            <w:r>
              <w:t>Устный</w:t>
            </w:r>
          </w:p>
          <w:p w:rsidR="00472353" w:rsidRDefault="00793AA3">
            <w:pPr>
              <w:spacing w:after="0"/>
              <w:ind w:left="0" w:firstLine="0"/>
            </w:pPr>
            <w:r>
              <w:t xml:space="preserve">опрос; </w:t>
            </w:r>
          </w:p>
        </w:tc>
      </w:tr>
      <w:tr w:rsidR="00472353">
        <w:trPr>
          <w:trHeight w:val="828"/>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50. </w:t>
            </w:r>
          </w:p>
        </w:tc>
        <w:tc>
          <w:tcPr>
            <w:tcW w:w="4454"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t xml:space="preserve">Регуляция мочеобразования имочеиспускания.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7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112"/>
              <w:ind w:left="0" w:firstLine="0"/>
            </w:pPr>
            <w:r>
              <w:t>Устный</w:t>
            </w:r>
          </w:p>
          <w:p w:rsidR="00472353" w:rsidRDefault="00793AA3">
            <w:pPr>
              <w:spacing w:after="0"/>
              <w:ind w:left="0" w:firstLine="0"/>
            </w:pPr>
            <w:r>
              <w:t xml:space="preserve">опрос; </w:t>
            </w:r>
          </w:p>
        </w:tc>
      </w:tr>
      <w:tr w:rsidR="00472353">
        <w:trPr>
          <w:trHeight w:val="1836"/>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51. </w:t>
            </w:r>
          </w:p>
        </w:tc>
        <w:tc>
          <w:tcPr>
            <w:tcW w:w="4454"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t xml:space="preserve">Заболевания </w:t>
            </w:r>
            <w:r>
              <w:tab/>
              <w:t xml:space="preserve">органов </w:t>
            </w:r>
            <w:proofErr w:type="gramStart"/>
            <w:r>
              <w:t>мочевыделительнойсистемы,их</w:t>
            </w:r>
            <w:proofErr w:type="gramEnd"/>
            <w:r>
              <w:t xml:space="preserve"> предупреждение. </w:t>
            </w:r>
            <w:r>
              <w:tab/>
              <w:t xml:space="preserve">Практическая работа:"Описание мер профилактики болезнейпочек.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7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;Практическа яработа; </w:t>
            </w:r>
          </w:p>
        </w:tc>
      </w:tr>
      <w:tr w:rsidR="00472353">
        <w:trPr>
          <w:trHeight w:val="1500"/>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lastRenderedPageBreak/>
              <w:t xml:space="preserve">52. </w:t>
            </w:r>
          </w:p>
        </w:tc>
        <w:tc>
          <w:tcPr>
            <w:tcW w:w="4454"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82" w:line="290" w:lineRule="auto"/>
              <w:ind w:left="0" w:firstLine="0"/>
            </w:pPr>
            <w:r>
              <w:t xml:space="preserve">Органы репродукции, строение ифункции. Половые железы. </w:t>
            </w:r>
          </w:p>
          <w:p w:rsidR="00472353" w:rsidRDefault="00793AA3">
            <w:pPr>
              <w:spacing w:after="141"/>
              <w:ind w:left="0" w:firstLine="0"/>
            </w:pPr>
            <w:r>
              <w:t xml:space="preserve">Половыеклетки.Оплодотворение. </w:t>
            </w:r>
          </w:p>
          <w:p w:rsidR="00472353" w:rsidRDefault="00793AA3">
            <w:pPr>
              <w:spacing w:after="0"/>
              <w:ind w:left="0" w:firstLine="0"/>
            </w:pPr>
            <w:r>
              <w:t xml:space="preserve">Внутриутробноеразвитие.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72" w:type="dxa"/>
            <w:tcBorders>
              <w:top w:val="single" w:sz="6" w:space="0" w:color="000000"/>
              <w:left w:val="single" w:sz="6" w:space="0" w:color="000000"/>
              <w:bottom w:val="single" w:sz="6" w:space="0" w:color="000000"/>
              <w:right w:val="single" w:sz="6" w:space="0" w:color="000000"/>
            </w:tcBorders>
          </w:tcPr>
          <w:p w:rsidR="00472353" w:rsidRDefault="00793AA3">
            <w:pPr>
              <w:spacing w:after="112"/>
              <w:ind w:left="0" w:firstLine="0"/>
            </w:pPr>
            <w:r>
              <w:t>Устный</w:t>
            </w:r>
          </w:p>
          <w:p w:rsidR="00472353" w:rsidRDefault="00793AA3">
            <w:pPr>
              <w:spacing w:after="0"/>
              <w:ind w:left="0" w:firstLine="0"/>
            </w:pPr>
            <w:r>
              <w:t xml:space="preserve">опрос; </w:t>
            </w:r>
          </w:p>
        </w:tc>
      </w:tr>
    </w:tbl>
    <w:p w:rsidR="00472353" w:rsidRDefault="00472353">
      <w:pPr>
        <w:spacing w:after="0"/>
        <w:ind w:left="-559" w:right="11147" w:firstLine="0"/>
      </w:pPr>
    </w:p>
    <w:tbl>
      <w:tblPr>
        <w:tblStyle w:val="TableGrid"/>
        <w:tblW w:w="10550" w:type="dxa"/>
        <w:tblInd w:w="113" w:type="dxa"/>
        <w:tblCellMar>
          <w:top w:w="60" w:type="dxa"/>
          <w:left w:w="84" w:type="dxa"/>
          <w:right w:w="60" w:type="dxa"/>
        </w:tblCellMar>
        <w:tblLook w:val="04A0" w:firstRow="1" w:lastRow="0" w:firstColumn="1" w:lastColumn="0" w:noHBand="0" w:noVBand="1"/>
      </w:tblPr>
      <w:tblGrid>
        <w:gridCol w:w="504"/>
        <w:gridCol w:w="4454"/>
        <w:gridCol w:w="732"/>
        <w:gridCol w:w="1620"/>
        <w:gridCol w:w="1668"/>
        <w:gridCol w:w="1572"/>
      </w:tblGrid>
      <w:tr w:rsidR="00472353">
        <w:trPr>
          <w:trHeight w:val="1781"/>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53. </w:t>
            </w:r>
          </w:p>
        </w:tc>
        <w:tc>
          <w:tcPr>
            <w:tcW w:w="445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right="415" w:firstLine="0"/>
            </w:pPr>
            <w:r>
              <w:t xml:space="preserve">Влияние на эмбриональное развитиефакторов окружающей среды. Роды.Лактация. Рост и развитие </w:t>
            </w:r>
            <w:proofErr w:type="gramStart"/>
            <w:r>
              <w:t>ребёнка.Половоесозревание</w:t>
            </w:r>
            <w:proofErr w:type="gramEnd"/>
            <w:r>
              <w:t xml:space="preserve">.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72" w:type="dxa"/>
            <w:tcBorders>
              <w:top w:val="single" w:sz="6" w:space="0" w:color="000000"/>
              <w:left w:val="single" w:sz="6" w:space="0" w:color="000000"/>
              <w:bottom w:val="single" w:sz="6" w:space="0" w:color="000000"/>
              <w:right w:val="single" w:sz="6" w:space="0" w:color="000000"/>
            </w:tcBorders>
          </w:tcPr>
          <w:p w:rsidR="00472353" w:rsidRDefault="00793AA3">
            <w:pPr>
              <w:spacing w:after="110"/>
              <w:ind w:left="0" w:firstLine="0"/>
            </w:pPr>
            <w:r>
              <w:t>Устный</w:t>
            </w:r>
          </w:p>
          <w:p w:rsidR="00472353" w:rsidRDefault="00793AA3">
            <w:pPr>
              <w:spacing w:after="0"/>
              <w:ind w:left="0" w:firstLine="0"/>
            </w:pPr>
            <w:r>
              <w:t xml:space="preserve">опрос; </w:t>
            </w:r>
          </w:p>
        </w:tc>
      </w:tr>
      <w:tr w:rsidR="00472353">
        <w:trPr>
          <w:trHeight w:val="3852"/>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54. </w:t>
            </w:r>
          </w:p>
        </w:tc>
        <w:tc>
          <w:tcPr>
            <w:tcW w:w="4454"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t xml:space="preserve">Наследование признаков у </w:t>
            </w:r>
            <w:proofErr w:type="gramStart"/>
            <w:r>
              <w:t>человека.Наследственные</w:t>
            </w:r>
            <w:proofErr w:type="gramEnd"/>
            <w:r>
              <w:t xml:space="preserve"> болезни, их причины ипредупреждение. Набор </w:t>
            </w:r>
            <w:proofErr w:type="gramStart"/>
            <w:r>
              <w:t>хромосом,половые</w:t>
            </w:r>
            <w:proofErr w:type="gramEnd"/>
            <w:r>
              <w:t xml:space="preserve"> хромосомы, гены. Рольгенетических знаний для планированиясемьи. Инфекции, передающиесяполовымпутём, их профилактика. Практическя работа:"Описание основных мер попрофилактикеинфекционныхвирусны хзаболеваний:СПИДигепатит"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7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;Практическа яработа; </w:t>
            </w:r>
          </w:p>
        </w:tc>
      </w:tr>
      <w:tr w:rsidR="00472353">
        <w:trPr>
          <w:trHeight w:val="2117"/>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55. </w:t>
            </w:r>
          </w:p>
        </w:tc>
        <w:tc>
          <w:tcPr>
            <w:tcW w:w="4454" w:type="dxa"/>
            <w:tcBorders>
              <w:top w:val="single" w:sz="6" w:space="0" w:color="000000"/>
              <w:left w:val="single" w:sz="6" w:space="0" w:color="000000"/>
              <w:bottom w:val="single" w:sz="6" w:space="0" w:color="000000"/>
              <w:right w:val="single" w:sz="6" w:space="0" w:color="000000"/>
            </w:tcBorders>
          </w:tcPr>
          <w:p w:rsidR="00472353" w:rsidRDefault="00793AA3">
            <w:pPr>
              <w:spacing w:after="2" w:line="288" w:lineRule="auto"/>
              <w:ind w:left="0" w:firstLine="0"/>
            </w:pPr>
            <w:r>
              <w:t xml:space="preserve">Органы чувств и их </w:t>
            </w:r>
            <w:proofErr w:type="gramStart"/>
            <w:r>
              <w:t>значение.Анализаторы</w:t>
            </w:r>
            <w:proofErr w:type="gramEnd"/>
            <w:r>
              <w:t xml:space="preserve">. </w:t>
            </w:r>
          </w:p>
          <w:p w:rsidR="00472353" w:rsidRDefault="00793AA3">
            <w:pPr>
              <w:spacing w:after="0" w:line="290" w:lineRule="auto"/>
              <w:ind w:left="0" w:right="773" w:firstLine="0"/>
            </w:pPr>
            <w:r>
              <w:t xml:space="preserve">Сенсорныесистемы. Практическая </w:t>
            </w:r>
          </w:p>
          <w:p w:rsidR="00472353" w:rsidRDefault="00793AA3">
            <w:pPr>
              <w:spacing w:after="0"/>
              <w:ind w:left="0" w:right="470" w:firstLine="0"/>
              <w:jc w:val="both"/>
            </w:pPr>
            <w:r>
              <w:t xml:space="preserve">работа:"Определение остроты зрения учеловека".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7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;Практическа яработа; </w:t>
            </w:r>
          </w:p>
        </w:tc>
      </w:tr>
      <w:tr w:rsidR="00472353">
        <w:trPr>
          <w:trHeight w:val="2786"/>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56. </w:t>
            </w:r>
          </w:p>
        </w:tc>
        <w:tc>
          <w:tcPr>
            <w:tcW w:w="4454" w:type="dxa"/>
            <w:tcBorders>
              <w:top w:val="single" w:sz="6" w:space="0" w:color="000000"/>
              <w:left w:val="single" w:sz="6" w:space="0" w:color="000000"/>
              <w:bottom w:val="single" w:sz="6" w:space="0" w:color="000000"/>
              <w:right w:val="single" w:sz="6" w:space="0" w:color="000000"/>
            </w:tcBorders>
          </w:tcPr>
          <w:p w:rsidR="00472353" w:rsidRDefault="00793AA3">
            <w:pPr>
              <w:spacing w:after="0" w:line="361" w:lineRule="auto"/>
              <w:ind w:left="0" w:firstLine="0"/>
            </w:pPr>
            <w:r>
              <w:t xml:space="preserve">Глаз и зрение. Оптическая система </w:t>
            </w:r>
            <w:proofErr w:type="gramStart"/>
            <w:r>
              <w:t>глаза.Сетчатка.Зрительныерецепторы</w:t>
            </w:r>
            <w:proofErr w:type="gramEnd"/>
            <w:r>
              <w:t xml:space="preserve">. </w:t>
            </w:r>
          </w:p>
          <w:p w:rsidR="00472353" w:rsidRDefault="00793AA3">
            <w:pPr>
              <w:spacing w:after="0" w:line="319" w:lineRule="auto"/>
              <w:ind w:left="0" w:right="1280" w:firstLine="0"/>
            </w:pPr>
            <w:r>
              <w:t xml:space="preserve">Зрительное восприятие. Нарушениязренияи их </w:t>
            </w:r>
            <w:proofErr w:type="gramStart"/>
            <w:r>
              <w:t>причины.Гигиена</w:t>
            </w:r>
            <w:proofErr w:type="gramEnd"/>
            <w:r>
              <w:t xml:space="preserve"> зрения. Практическая работа: </w:t>
            </w:r>
          </w:p>
          <w:p w:rsidR="00472353" w:rsidRDefault="00793AA3">
            <w:pPr>
              <w:spacing w:after="0"/>
              <w:ind w:left="0" w:firstLine="0"/>
            </w:pPr>
            <w:r>
              <w:t xml:space="preserve">"Изучениестроения органа зрения (на муляже ивлажномпрепарате)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7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;Практическа яработа; </w:t>
            </w:r>
          </w:p>
        </w:tc>
      </w:tr>
      <w:tr w:rsidR="00472353">
        <w:trPr>
          <w:trHeight w:val="2789"/>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57. </w:t>
            </w:r>
          </w:p>
        </w:tc>
        <w:tc>
          <w:tcPr>
            <w:tcW w:w="4454" w:type="dxa"/>
            <w:tcBorders>
              <w:top w:val="single" w:sz="6" w:space="0" w:color="000000"/>
              <w:left w:val="single" w:sz="6" w:space="0" w:color="000000"/>
              <w:bottom w:val="single" w:sz="6" w:space="0" w:color="000000"/>
              <w:right w:val="single" w:sz="6" w:space="0" w:color="000000"/>
            </w:tcBorders>
          </w:tcPr>
          <w:p w:rsidR="00472353" w:rsidRDefault="00793AA3">
            <w:pPr>
              <w:spacing w:after="0" w:line="311" w:lineRule="auto"/>
              <w:ind w:left="0" w:firstLine="0"/>
            </w:pPr>
            <w:r>
              <w:t xml:space="preserve">Ухо и слух. Строение и функции органаслуха. Механизм работы </w:t>
            </w:r>
            <w:proofErr w:type="gramStart"/>
            <w:r>
              <w:t>слуховогоанализатора.Слуховоевоспри</w:t>
            </w:r>
            <w:proofErr w:type="gramEnd"/>
            <w:r>
              <w:t xml:space="preserve"> ятие. </w:t>
            </w:r>
          </w:p>
          <w:p w:rsidR="00472353" w:rsidRDefault="00793AA3">
            <w:pPr>
              <w:spacing w:after="36"/>
              <w:ind w:left="0" w:firstLine="0"/>
            </w:pPr>
            <w:r>
              <w:t xml:space="preserve">Нарушения слуха и их причины. </w:t>
            </w:r>
          </w:p>
          <w:p w:rsidR="00472353" w:rsidRDefault="00793AA3">
            <w:pPr>
              <w:spacing w:after="36"/>
              <w:ind w:left="0" w:firstLine="0"/>
            </w:pPr>
            <w:r>
              <w:t xml:space="preserve">Гигиенаслуха. Практическая работа: </w:t>
            </w:r>
          </w:p>
          <w:p w:rsidR="00472353" w:rsidRDefault="00793AA3">
            <w:pPr>
              <w:spacing w:after="0"/>
              <w:ind w:left="0" w:firstLine="0"/>
              <w:jc w:val="both"/>
            </w:pPr>
            <w:r>
              <w:t>"</w:t>
            </w:r>
            <w:proofErr w:type="gramStart"/>
            <w:r>
              <w:t>Изучениестроенияорганаслуха(</w:t>
            </w:r>
            <w:proofErr w:type="gramEnd"/>
            <w:r>
              <w:t xml:space="preserve">намуляж е)".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57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Устныйопрос ;Практическа яработа; </w:t>
            </w:r>
          </w:p>
        </w:tc>
      </w:tr>
      <w:tr w:rsidR="00472353">
        <w:trPr>
          <w:trHeight w:val="828"/>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lastRenderedPageBreak/>
              <w:t xml:space="preserve">58. </w:t>
            </w:r>
          </w:p>
        </w:tc>
        <w:tc>
          <w:tcPr>
            <w:tcW w:w="4454"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t xml:space="preserve">Органы равновесия, мышечного </w:t>
            </w:r>
            <w:proofErr w:type="gramStart"/>
            <w:r>
              <w:t>чувства,осязания</w:t>
            </w:r>
            <w:proofErr w:type="gramEnd"/>
            <w:r>
              <w:t xml:space="preserve">,обонянияивкуса.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7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112"/>
              <w:ind w:left="0" w:firstLine="0"/>
            </w:pPr>
            <w:r>
              <w:t>Устный</w:t>
            </w:r>
          </w:p>
          <w:p w:rsidR="00472353" w:rsidRDefault="00793AA3">
            <w:pPr>
              <w:spacing w:after="0"/>
              <w:ind w:left="0" w:firstLine="0"/>
            </w:pPr>
            <w:r>
              <w:t xml:space="preserve">опрос; </w:t>
            </w:r>
          </w:p>
        </w:tc>
      </w:tr>
      <w:tr w:rsidR="00472353">
        <w:trPr>
          <w:trHeight w:val="1500"/>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59. </w:t>
            </w:r>
          </w:p>
        </w:tc>
        <w:tc>
          <w:tcPr>
            <w:tcW w:w="445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Взаимодействие сенсорных системорганизма.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7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Устныйопро с;Контрольн аяработа; </w:t>
            </w:r>
          </w:p>
        </w:tc>
      </w:tr>
    </w:tbl>
    <w:p w:rsidR="00472353" w:rsidRDefault="00472353">
      <w:pPr>
        <w:spacing w:after="0"/>
        <w:ind w:left="-559" w:right="11147" w:firstLine="0"/>
      </w:pPr>
    </w:p>
    <w:tbl>
      <w:tblPr>
        <w:tblStyle w:val="TableGrid"/>
        <w:tblW w:w="10550" w:type="dxa"/>
        <w:tblInd w:w="113" w:type="dxa"/>
        <w:tblCellMar>
          <w:top w:w="60" w:type="dxa"/>
          <w:bottom w:w="8" w:type="dxa"/>
          <w:right w:w="19" w:type="dxa"/>
        </w:tblCellMar>
        <w:tblLook w:val="04A0" w:firstRow="1" w:lastRow="0" w:firstColumn="1" w:lastColumn="0" w:noHBand="0" w:noVBand="1"/>
      </w:tblPr>
      <w:tblGrid>
        <w:gridCol w:w="504"/>
        <w:gridCol w:w="4454"/>
        <w:gridCol w:w="732"/>
        <w:gridCol w:w="1620"/>
        <w:gridCol w:w="1668"/>
        <w:gridCol w:w="1572"/>
      </w:tblGrid>
      <w:tr w:rsidR="00472353">
        <w:trPr>
          <w:trHeight w:val="1836"/>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84" w:firstLine="0"/>
              <w:jc w:val="both"/>
            </w:pPr>
            <w:r>
              <w:t xml:space="preserve">60. </w:t>
            </w:r>
          </w:p>
        </w:tc>
        <w:tc>
          <w:tcPr>
            <w:tcW w:w="4454"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84" w:firstLine="0"/>
            </w:pPr>
            <w:r>
              <w:t xml:space="preserve">Психика и поведение </w:t>
            </w:r>
            <w:proofErr w:type="gramStart"/>
            <w:r>
              <w:t>человека.Потребности</w:t>
            </w:r>
            <w:proofErr w:type="gramEnd"/>
            <w:r>
              <w:t xml:space="preserve"> и мотивы поведения.Социальная обусловленность поведениячеловека. Рефлекторная теорияповедения.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84"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84"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84" w:firstLine="0"/>
            </w:pPr>
            <w:r>
              <w:t xml:space="preserve">0 </w:t>
            </w:r>
          </w:p>
        </w:tc>
        <w:tc>
          <w:tcPr>
            <w:tcW w:w="1572" w:type="dxa"/>
            <w:tcBorders>
              <w:top w:val="single" w:sz="6" w:space="0" w:color="000000"/>
              <w:left w:val="single" w:sz="6" w:space="0" w:color="000000"/>
              <w:bottom w:val="single" w:sz="6" w:space="0" w:color="000000"/>
              <w:right w:val="single" w:sz="6" w:space="0" w:color="000000"/>
            </w:tcBorders>
          </w:tcPr>
          <w:p w:rsidR="00472353" w:rsidRDefault="00793AA3">
            <w:pPr>
              <w:spacing w:after="110"/>
              <w:ind w:left="84" w:firstLine="0"/>
            </w:pPr>
            <w:r>
              <w:t>Устный</w:t>
            </w:r>
          </w:p>
          <w:p w:rsidR="00472353" w:rsidRDefault="00793AA3">
            <w:pPr>
              <w:spacing w:after="0"/>
              <w:ind w:left="84" w:firstLine="0"/>
            </w:pPr>
            <w:r>
              <w:t xml:space="preserve">опрос; </w:t>
            </w:r>
          </w:p>
        </w:tc>
      </w:tr>
      <w:tr w:rsidR="00472353">
        <w:trPr>
          <w:trHeight w:val="3060"/>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84" w:firstLine="0"/>
              <w:jc w:val="both"/>
            </w:pPr>
            <w:r>
              <w:t xml:space="preserve">61. </w:t>
            </w:r>
          </w:p>
        </w:tc>
        <w:tc>
          <w:tcPr>
            <w:tcW w:w="4454" w:type="dxa"/>
            <w:tcBorders>
              <w:top w:val="single" w:sz="6" w:space="0" w:color="000000"/>
              <w:left w:val="single" w:sz="6" w:space="0" w:color="000000"/>
              <w:bottom w:val="single" w:sz="6" w:space="0" w:color="000000"/>
              <w:right w:val="single" w:sz="6" w:space="0" w:color="000000"/>
            </w:tcBorders>
            <w:vAlign w:val="bottom"/>
          </w:tcPr>
          <w:p w:rsidR="00472353" w:rsidRDefault="00793AA3">
            <w:pPr>
              <w:spacing w:after="94" w:line="299" w:lineRule="auto"/>
              <w:ind w:left="84" w:firstLine="0"/>
            </w:pPr>
            <w:proofErr w:type="gramStart"/>
            <w:r>
              <w:t>Высшаянервнаядеятельностьчеловека,раб</w:t>
            </w:r>
            <w:proofErr w:type="gramEnd"/>
            <w:r>
              <w:t xml:space="preserve"> оты И. М. Сеченова, И. П. Павлова.Механизм образования условныхрефлексов. Торможение. Динамическийстереотип. Роль гормонов в </w:t>
            </w:r>
            <w:proofErr w:type="gramStart"/>
            <w:r>
              <w:t>поведении.Наследственные</w:t>
            </w:r>
            <w:proofErr w:type="gramEnd"/>
            <w:r>
              <w:t xml:space="preserve"> и ненаследственныепрограммыповеденияуч еловека. </w:t>
            </w:r>
          </w:p>
          <w:p w:rsidR="00472353" w:rsidRDefault="00793AA3">
            <w:pPr>
              <w:spacing w:after="0"/>
              <w:ind w:left="84" w:firstLine="0"/>
            </w:pPr>
            <w:r>
              <w:t xml:space="preserve">Приспособительныйхарактерповедения.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1041"/>
              <w:ind w:left="84" w:firstLine="0"/>
            </w:pPr>
            <w:r>
              <w:t xml:space="preserve">1 </w:t>
            </w:r>
          </w:p>
          <w:p w:rsidR="00472353" w:rsidRDefault="00793AA3">
            <w:pPr>
              <w:spacing w:after="0"/>
              <w:ind w:left="-19" w:firstLine="0"/>
            </w:pPr>
            <w:r>
              <w:t xml:space="preserve">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84"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84" w:firstLine="0"/>
            </w:pPr>
            <w:r>
              <w:t xml:space="preserve">0 </w:t>
            </w:r>
          </w:p>
        </w:tc>
        <w:tc>
          <w:tcPr>
            <w:tcW w:w="1572" w:type="dxa"/>
            <w:tcBorders>
              <w:top w:val="single" w:sz="6" w:space="0" w:color="000000"/>
              <w:left w:val="single" w:sz="6" w:space="0" w:color="000000"/>
              <w:bottom w:val="single" w:sz="6" w:space="0" w:color="000000"/>
              <w:right w:val="single" w:sz="6" w:space="0" w:color="000000"/>
            </w:tcBorders>
          </w:tcPr>
          <w:p w:rsidR="00472353" w:rsidRDefault="00793AA3">
            <w:pPr>
              <w:spacing w:after="110"/>
              <w:ind w:left="84" w:firstLine="0"/>
            </w:pPr>
            <w:r>
              <w:t>Устный</w:t>
            </w:r>
          </w:p>
          <w:p w:rsidR="00472353" w:rsidRDefault="00793AA3">
            <w:pPr>
              <w:spacing w:after="0"/>
              <w:ind w:left="84" w:firstLine="0"/>
            </w:pPr>
            <w:r>
              <w:t xml:space="preserve">опрос; </w:t>
            </w:r>
          </w:p>
        </w:tc>
      </w:tr>
      <w:tr w:rsidR="00472353">
        <w:trPr>
          <w:trHeight w:val="2117"/>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84" w:firstLine="0"/>
              <w:jc w:val="both"/>
            </w:pPr>
            <w:r>
              <w:t xml:space="preserve">62. </w:t>
            </w:r>
          </w:p>
        </w:tc>
        <w:tc>
          <w:tcPr>
            <w:tcW w:w="4454" w:type="dxa"/>
            <w:tcBorders>
              <w:top w:val="single" w:sz="6" w:space="0" w:color="000000"/>
              <w:left w:val="single" w:sz="6" w:space="0" w:color="000000"/>
              <w:bottom w:val="single" w:sz="6" w:space="0" w:color="000000"/>
              <w:right w:val="single" w:sz="6" w:space="0" w:color="000000"/>
            </w:tcBorders>
          </w:tcPr>
          <w:p w:rsidR="00472353" w:rsidRDefault="00793AA3">
            <w:pPr>
              <w:spacing w:after="82" w:line="290" w:lineRule="auto"/>
              <w:ind w:left="84" w:firstLine="0"/>
            </w:pPr>
            <w:r>
              <w:t xml:space="preserve">Первая и вторая сигнальные </w:t>
            </w:r>
            <w:proofErr w:type="gramStart"/>
            <w:r>
              <w:t>системы.Познавательная</w:t>
            </w:r>
            <w:proofErr w:type="gramEnd"/>
            <w:r>
              <w:t xml:space="preserve"> деятельность мозга. </w:t>
            </w:r>
          </w:p>
          <w:p w:rsidR="00472353" w:rsidRDefault="00793AA3">
            <w:pPr>
              <w:spacing w:after="57"/>
              <w:ind w:left="84" w:firstLine="0"/>
            </w:pPr>
            <w:r>
              <w:t xml:space="preserve">Речьимышление.Памятьивнимание. </w:t>
            </w:r>
          </w:p>
          <w:p w:rsidR="00472353" w:rsidRDefault="00793AA3">
            <w:pPr>
              <w:spacing w:after="118"/>
              <w:ind w:left="84" w:firstLine="0"/>
            </w:pPr>
            <w:r>
              <w:t xml:space="preserve">Эмоции. Практическая работа: </w:t>
            </w:r>
          </w:p>
          <w:p w:rsidR="00472353" w:rsidRDefault="00793AA3">
            <w:pPr>
              <w:spacing w:after="0"/>
              <w:ind w:left="84" w:firstLine="0"/>
            </w:pPr>
            <w:r>
              <w:t xml:space="preserve">"Изучениекратковременнойпамяти".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84"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84"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84" w:firstLine="0"/>
            </w:pPr>
            <w:r>
              <w:t xml:space="preserve">1 </w:t>
            </w:r>
          </w:p>
        </w:tc>
        <w:tc>
          <w:tcPr>
            <w:tcW w:w="157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84" w:firstLine="0"/>
            </w:pPr>
            <w:r>
              <w:t xml:space="preserve">Устныйопрос ;Практическа яработа; </w:t>
            </w:r>
          </w:p>
        </w:tc>
      </w:tr>
      <w:tr w:rsidR="00472353">
        <w:trPr>
          <w:trHeight w:val="2508"/>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84" w:firstLine="0"/>
              <w:jc w:val="both"/>
            </w:pPr>
            <w:r>
              <w:t xml:space="preserve">63. </w:t>
            </w:r>
          </w:p>
        </w:tc>
        <w:tc>
          <w:tcPr>
            <w:tcW w:w="4454"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line="313" w:lineRule="auto"/>
              <w:ind w:left="84" w:firstLine="0"/>
            </w:pPr>
            <w:r>
              <w:t xml:space="preserve">Индивидуальные особенности </w:t>
            </w:r>
            <w:proofErr w:type="gramStart"/>
            <w:r>
              <w:t>личности:способности</w:t>
            </w:r>
            <w:proofErr w:type="gramEnd"/>
            <w:r>
              <w:t xml:space="preserve">, темперамент, характер,одарённость. Типы высшей нервнойдеятельностиитемперамента. </w:t>
            </w:r>
          </w:p>
          <w:p w:rsidR="00472353" w:rsidRDefault="00793AA3">
            <w:pPr>
              <w:spacing w:after="36"/>
              <w:ind w:left="84" w:firstLine="0"/>
            </w:pPr>
            <w:r>
              <w:t xml:space="preserve">Практическая работа: </w:t>
            </w:r>
          </w:p>
          <w:p w:rsidR="00472353" w:rsidRDefault="00793AA3">
            <w:pPr>
              <w:spacing w:after="0"/>
              <w:ind w:left="84" w:right="484" w:firstLine="0"/>
              <w:jc w:val="both"/>
            </w:pPr>
            <w:r>
              <w:t xml:space="preserve">"Определениеобъёма механической и логическойпамяти".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84"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84"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84" w:firstLine="0"/>
            </w:pPr>
            <w:r>
              <w:t xml:space="preserve">1 </w:t>
            </w:r>
          </w:p>
        </w:tc>
        <w:tc>
          <w:tcPr>
            <w:tcW w:w="157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84" w:firstLine="0"/>
            </w:pPr>
            <w:r>
              <w:t xml:space="preserve">Устныйопрос ;Практическа яработа; </w:t>
            </w:r>
          </w:p>
        </w:tc>
      </w:tr>
      <w:tr w:rsidR="00472353">
        <w:trPr>
          <w:trHeight w:val="2450"/>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84" w:firstLine="0"/>
              <w:jc w:val="both"/>
            </w:pPr>
            <w:r>
              <w:t xml:space="preserve">64. </w:t>
            </w:r>
          </w:p>
        </w:tc>
        <w:tc>
          <w:tcPr>
            <w:tcW w:w="4454" w:type="dxa"/>
            <w:tcBorders>
              <w:top w:val="single" w:sz="6" w:space="0" w:color="000000"/>
              <w:left w:val="single" w:sz="6" w:space="0" w:color="000000"/>
              <w:bottom w:val="single" w:sz="6" w:space="0" w:color="000000"/>
              <w:right w:val="single" w:sz="6" w:space="0" w:color="000000"/>
            </w:tcBorders>
          </w:tcPr>
          <w:p w:rsidR="00472353" w:rsidRDefault="00793AA3">
            <w:pPr>
              <w:spacing w:after="0" w:line="312" w:lineRule="auto"/>
              <w:ind w:left="84" w:firstLine="0"/>
            </w:pPr>
            <w:r>
              <w:t xml:space="preserve">Особенности психики человека. Гигиенафизического и умственного труда. Режимтрудаиотдыха.Сон иегозначение. </w:t>
            </w:r>
          </w:p>
          <w:p w:rsidR="00472353" w:rsidRDefault="00793AA3">
            <w:pPr>
              <w:spacing w:after="0"/>
              <w:ind w:left="84" w:firstLine="0"/>
            </w:pPr>
            <w:r>
              <w:t xml:space="preserve">Гигиена сна. Практическая работа:"Оценка сформированности навыковлогическогомышления".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84"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84"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84" w:firstLine="0"/>
            </w:pPr>
            <w:r>
              <w:t xml:space="preserve">1 </w:t>
            </w:r>
          </w:p>
        </w:tc>
        <w:tc>
          <w:tcPr>
            <w:tcW w:w="157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84" w:firstLine="0"/>
            </w:pPr>
            <w:r>
              <w:t xml:space="preserve">Устныйопрос ;Практическа яработа; </w:t>
            </w:r>
          </w:p>
        </w:tc>
      </w:tr>
    </w:tbl>
    <w:p w:rsidR="00472353" w:rsidRDefault="00472353">
      <w:pPr>
        <w:spacing w:after="0"/>
        <w:ind w:left="-559" w:right="11147" w:firstLine="0"/>
      </w:pPr>
    </w:p>
    <w:tbl>
      <w:tblPr>
        <w:tblStyle w:val="TableGrid"/>
        <w:tblW w:w="10550" w:type="dxa"/>
        <w:tblInd w:w="113" w:type="dxa"/>
        <w:tblCellMar>
          <w:top w:w="60" w:type="dxa"/>
          <w:left w:w="84" w:type="dxa"/>
          <w:right w:w="60" w:type="dxa"/>
        </w:tblCellMar>
        <w:tblLook w:val="04A0" w:firstRow="1" w:lastRow="0" w:firstColumn="1" w:lastColumn="0" w:noHBand="0" w:noVBand="1"/>
      </w:tblPr>
      <w:tblGrid>
        <w:gridCol w:w="504"/>
        <w:gridCol w:w="4454"/>
        <w:gridCol w:w="732"/>
        <w:gridCol w:w="1620"/>
        <w:gridCol w:w="1668"/>
        <w:gridCol w:w="1572"/>
      </w:tblGrid>
      <w:tr w:rsidR="00472353">
        <w:trPr>
          <w:trHeight w:val="7488"/>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lastRenderedPageBreak/>
              <w:t xml:space="preserve">65. </w:t>
            </w:r>
          </w:p>
        </w:tc>
        <w:tc>
          <w:tcPr>
            <w:tcW w:w="4454" w:type="dxa"/>
            <w:tcBorders>
              <w:top w:val="single" w:sz="6" w:space="0" w:color="000000"/>
              <w:left w:val="single" w:sz="6" w:space="0" w:color="000000"/>
              <w:bottom w:val="single" w:sz="6" w:space="0" w:color="000000"/>
              <w:right w:val="single" w:sz="6" w:space="0" w:color="000000"/>
            </w:tcBorders>
          </w:tcPr>
          <w:p w:rsidR="00472353" w:rsidRDefault="00793AA3">
            <w:pPr>
              <w:spacing w:after="0" w:line="296" w:lineRule="auto"/>
              <w:ind w:left="0" w:right="19" w:firstLine="0"/>
            </w:pPr>
            <w:r>
              <w:t xml:space="preserve">Человек и окружающая </w:t>
            </w:r>
            <w:proofErr w:type="gramStart"/>
            <w:r>
              <w:t>среда.Экологические</w:t>
            </w:r>
            <w:proofErr w:type="gramEnd"/>
            <w:r>
              <w:t xml:space="preserve"> факторы и их действие наорганизмчеловека.Зависимостьздоровь я человека от состоянияокружающей среды. Микроклиматжилых помещений. Соблюдение правилповедения в окружающей среде, вопасныхичрезвычайныхситуациях. Здоровье человека как социальнаяценность. Факторы, нарушающиездоровье: гиподинамия, </w:t>
            </w:r>
            <w:proofErr w:type="gramStart"/>
            <w:r>
              <w:t>курение,употребление</w:t>
            </w:r>
            <w:proofErr w:type="gramEnd"/>
            <w:r>
              <w:t xml:space="preserve"> алкоголя, наркотиков,несбалансированное питание, стресс.Укрепление здоровья: </w:t>
            </w:r>
          </w:p>
          <w:p w:rsidR="00472353" w:rsidRDefault="00793AA3">
            <w:pPr>
              <w:spacing w:after="0" w:line="290" w:lineRule="auto"/>
              <w:ind w:left="0" w:right="252" w:firstLine="0"/>
            </w:pPr>
            <w:proofErr w:type="gramStart"/>
            <w:r>
              <w:t>аутотренинг,закаливание</w:t>
            </w:r>
            <w:proofErr w:type="gramEnd"/>
            <w:r>
              <w:t xml:space="preserve">, двигательная активность,сбалансированное питание. Культураотношения к собственному здоровью издоровью окружающих. </w:t>
            </w:r>
          </w:p>
          <w:p w:rsidR="00472353" w:rsidRDefault="00793AA3">
            <w:pPr>
              <w:spacing w:after="0"/>
              <w:ind w:left="0" w:right="114" w:firstLine="0"/>
            </w:pPr>
            <w:r>
              <w:t xml:space="preserve">Всемирнаяорганизацияздравоохранени я.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72" w:type="dxa"/>
            <w:tcBorders>
              <w:top w:val="single" w:sz="6" w:space="0" w:color="000000"/>
              <w:left w:val="single" w:sz="6" w:space="0" w:color="000000"/>
              <w:bottom w:val="single" w:sz="6" w:space="0" w:color="000000"/>
              <w:right w:val="single" w:sz="6" w:space="0" w:color="000000"/>
            </w:tcBorders>
          </w:tcPr>
          <w:p w:rsidR="00472353" w:rsidRDefault="00793AA3">
            <w:pPr>
              <w:spacing w:after="110"/>
              <w:ind w:left="0" w:firstLine="0"/>
            </w:pPr>
            <w:r>
              <w:t>Устный</w:t>
            </w:r>
          </w:p>
          <w:p w:rsidR="00472353" w:rsidRDefault="00793AA3">
            <w:pPr>
              <w:spacing w:after="0"/>
              <w:ind w:left="0" w:firstLine="0"/>
            </w:pPr>
            <w:r>
              <w:t xml:space="preserve">опрос; </w:t>
            </w:r>
          </w:p>
        </w:tc>
      </w:tr>
      <w:tr w:rsidR="00472353">
        <w:trPr>
          <w:trHeight w:val="3125"/>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66. </w:t>
            </w:r>
          </w:p>
        </w:tc>
        <w:tc>
          <w:tcPr>
            <w:tcW w:w="4454" w:type="dxa"/>
            <w:tcBorders>
              <w:top w:val="single" w:sz="6" w:space="0" w:color="000000"/>
              <w:left w:val="single" w:sz="6" w:space="0" w:color="000000"/>
              <w:bottom w:val="single" w:sz="6" w:space="0" w:color="000000"/>
              <w:right w:val="single" w:sz="6" w:space="0" w:color="000000"/>
            </w:tcBorders>
          </w:tcPr>
          <w:p w:rsidR="00472353" w:rsidRDefault="00793AA3">
            <w:pPr>
              <w:spacing w:after="33"/>
              <w:ind w:left="0" w:firstLine="0"/>
            </w:pPr>
            <w:r>
              <w:t xml:space="preserve">Человек как часть биосферы </w:t>
            </w:r>
          </w:p>
          <w:p w:rsidR="00472353" w:rsidRDefault="00793AA3">
            <w:pPr>
              <w:spacing w:after="0" w:line="290" w:lineRule="auto"/>
              <w:ind w:left="0" w:firstLine="0"/>
              <w:jc w:val="both"/>
            </w:pPr>
            <w:r>
              <w:t xml:space="preserve">Земли.Антропогенные воздействия на </w:t>
            </w:r>
            <w:proofErr w:type="gramStart"/>
            <w:r>
              <w:t>природу.Урбанизация</w:t>
            </w:r>
            <w:proofErr w:type="gramEnd"/>
            <w:r>
              <w:t xml:space="preserve">. Цивилизация. </w:t>
            </w:r>
          </w:p>
          <w:p w:rsidR="00472353" w:rsidRDefault="00793AA3">
            <w:pPr>
              <w:spacing w:after="0" w:line="349" w:lineRule="auto"/>
              <w:ind w:left="0" w:firstLine="0"/>
              <w:jc w:val="both"/>
            </w:pPr>
            <w:r>
              <w:t xml:space="preserve">Техногенныеизменениявокружающейсре де. </w:t>
            </w:r>
          </w:p>
          <w:p w:rsidR="00472353" w:rsidRDefault="00793AA3">
            <w:pPr>
              <w:spacing w:after="0"/>
              <w:ind w:left="0" w:firstLine="0"/>
            </w:pPr>
            <w:r>
              <w:t xml:space="preserve">Современные глобальные экологическиепроблемы. Значение охраныокружающей среды для сохранениячеловечества.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72" w:type="dxa"/>
            <w:tcBorders>
              <w:top w:val="single" w:sz="6" w:space="0" w:color="000000"/>
              <w:left w:val="single" w:sz="6" w:space="0" w:color="000000"/>
              <w:bottom w:val="single" w:sz="6" w:space="0" w:color="000000"/>
              <w:right w:val="single" w:sz="6" w:space="0" w:color="000000"/>
            </w:tcBorders>
          </w:tcPr>
          <w:p w:rsidR="00472353" w:rsidRDefault="00793AA3">
            <w:pPr>
              <w:spacing w:after="110"/>
              <w:ind w:left="0" w:firstLine="0"/>
            </w:pPr>
            <w:r>
              <w:t>Устный</w:t>
            </w:r>
          </w:p>
          <w:p w:rsidR="00472353" w:rsidRDefault="00793AA3">
            <w:pPr>
              <w:spacing w:after="0"/>
              <w:ind w:left="0" w:firstLine="0"/>
            </w:pPr>
            <w:r>
              <w:t xml:space="preserve">опрос; </w:t>
            </w:r>
          </w:p>
        </w:tc>
      </w:tr>
      <w:tr w:rsidR="00472353">
        <w:trPr>
          <w:trHeight w:val="828"/>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67. </w:t>
            </w:r>
          </w:p>
        </w:tc>
        <w:tc>
          <w:tcPr>
            <w:tcW w:w="445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Повторениеиобобщение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7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112"/>
              <w:ind w:left="0" w:firstLine="0"/>
            </w:pPr>
            <w:r>
              <w:t>Устный</w:t>
            </w:r>
          </w:p>
          <w:p w:rsidR="00472353" w:rsidRDefault="00793AA3">
            <w:pPr>
              <w:spacing w:after="0"/>
              <w:ind w:left="0" w:firstLine="0"/>
            </w:pPr>
            <w:r>
              <w:t xml:space="preserve">опрос; </w:t>
            </w:r>
          </w:p>
        </w:tc>
      </w:tr>
      <w:tr w:rsidR="00472353">
        <w:trPr>
          <w:trHeight w:val="828"/>
        </w:trPr>
        <w:tc>
          <w:tcPr>
            <w:tcW w:w="50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jc w:val="both"/>
            </w:pPr>
            <w:r>
              <w:t xml:space="preserve">68. </w:t>
            </w:r>
          </w:p>
        </w:tc>
        <w:tc>
          <w:tcPr>
            <w:tcW w:w="4454"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Промежуточнаяаттестация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1 </w:t>
            </w:r>
          </w:p>
        </w:tc>
        <w:tc>
          <w:tcPr>
            <w:tcW w:w="1668"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0 </w:t>
            </w:r>
          </w:p>
        </w:tc>
        <w:tc>
          <w:tcPr>
            <w:tcW w:w="1572" w:type="dxa"/>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pPr>
            <w:r>
              <w:t xml:space="preserve">Контрольная работа; </w:t>
            </w:r>
          </w:p>
        </w:tc>
      </w:tr>
      <w:tr w:rsidR="00472353">
        <w:trPr>
          <w:trHeight w:val="828"/>
        </w:trPr>
        <w:tc>
          <w:tcPr>
            <w:tcW w:w="4958" w:type="dxa"/>
            <w:gridSpan w:val="2"/>
            <w:tcBorders>
              <w:top w:val="single" w:sz="6" w:space="0" w:color="000000"/>
              <w:left w:val="single" w:sz="6" w:space="0" w:color="000000"/>
              <w:bottom w:val="single" w:sz="6" w:space="0" w:color="000000"/>
              <w:right w:val="single" w:sz="6" w:space="0" w:color="000000"/>
            </w:tcBorders>
            <w:vAlign w:val="center"/>
          </w:tcPr>
          <w:p w:rsidR="00472353" w:rsidRDefault="00793AA3">
            <w:pPr>
              <w:spacing w:after="0"/>
              <w:ind w:left="0" w:firstLine="0"/>
              <w:jc w:val="both"/>
            </w:pPr>
            <w:r>
              <w:t xml:space="preserve">ОБЩЕЕКОЛИЧЕСТВОЧАСОВПОПРОГРАМ МЕ </w:t>
            </w:r>
          </w:p>
        </w:tc>
        <w:tc>
          <w:tcPr>
            <w:tcW w:w="732"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68 </w:t>
            </w:r>
          </w:p>
        </w:tc>
        <w:tc>
          <w:tcPr>
            <w:tcW w:w="1620" w:type="dxa"/>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7 </w:t>
            </w:r>
          </w:p>
        </w:tc>
        <w:tc>
          <w:tcPr>
            <w:tcW w:w="3240" w:type="dxa"/>
            <w:gridSpan w:val="2"/>
            <w:tcBorders>
              <w:top w:val="single" w:sz="6" w:space="0" w:color="000000"/>
              <w:left w:val="single" w:sz="6" w:space="0" w:color="000000"/>
              <w:bottom w:val="single" w:sz="6" w:space="0" w:color="000000"/>
              <w:right w:val="single" w:sz="6" w:space="0" w:color="000000"/>
            </w:tcBorders>
          </w:tcPr>
          <w:p w:rsidR="00472353" w:rsidRDefault="00793AA3">
            <w:pPr>
              <w:spacing w:after="0"/>
              <w:ind w:left="0" w:firstLine="0"/>
            </w:pPr>
            <w:r>
              <w:t xml:space="preserve">34 </w:t>
            </w:r>
          </w:p>
        </w:tc>
      </w:tr>
    </w:tbl>
    <w:p w:rsidR="00472353" w:rsidRDefault="00793AA3">
      <w:pPr>
        <w:pStyle w:val="1"/>
        <w:spacing w:after="0"/>
        <w:ind w:left="101"/>
      </w:pPr>
      <w:r>
        <w:t xml:space="preserve">УЧЕБНО-МЕТОДИЧЕСКОЕОБЕСПЕЧЕНИЕОБРАЗОВАТЕЛЬНОГОПРОЦЕССА </w:t>
      </w:r>
    </w:p>
    <w:p w:rsidR="00472353" w:rsidRDefault="00793AA3">
      <w:pPr>
        <w:spacing w:after="268"/>
        <w:ind w:left="107" w:right="-82" w:firstLine="0"/>
      </w:pPr>
      <w:r>
        <w:rPr>
          <w:rFonts w:ascii="Calibri" w:eastAsia="Calibri" w:hAnsi="Calibri" w:cs="Calibri"/>
          <w:noProof/>
          <w:sz w:val="22"/>
        </w:rPr>
        <mc:AlternateContent>
          <mc:Choice Requires="wpg">
            <w:drawing>
              <wp:inline distT="0" distB="0" distL="0" distR="0" wp14:anchorId="7F093976" wp14:editId="1FEE67BE">
                <wp:extent cx="6707506" cy="7620"/>
                <wp:effectExtent l="0" t="0" r="0" b="0"/>
                <wp:docPr id="160586" name="Group 160586"/>
                <wp:cNvGraphicFramePr/>
                <a:graphic xmlns:a="http://schemas.openxmlformats.org/drawingml/2006/main">
                  <a:graphicData uri="http://schemas.microsoft.com/office/word/2010/wordprocessingGroup">
                    <wpg:wgp>
                      <wpg:cNvGrpSpPr/>
                      <wpg:grpSpPr>
                        <a:xfrm>
                          <a:off x="0" y="0"/>
                          <a:ext cx="6707506" cy="7620"/>
                          <a:chOff x="0" y="0"/>
                          <a:chExt cx="6707506" cy="7620"/>
                        </a:xfrm>
                      </wpg:grpSpPr>
                      <wps:wsp>
                        <wps:cNvPr id="179358" name="Shape 179358"/>
                        <wps:cNvSpPr/>
                        <wps:spPr>
                          <a:xfrm>
                            <a:off x="0" y="0"/>
                            <a:ext cx="6707506" cy="9144"/>
                          </a:xfrm>
                          <a:custGeom>
                            <a:avLst/>
                            <a:gdLst/>
                            <a:ahLst/>
                            <a:cxnLst/>
                            <a:rect l="0" t="0" r="0" b="0"/>
                            <a:pathLst>
                              <a:path w="6707506" h="9144">
                                <a:moveTo>
                                  <a:pt x="0" y="0"/>
                                </a:moveTo>
                                <a:lnTo>
                                  <a:pt x="6707506" y="0"/>
                                </a:lnTo>
                                <a:lnTo>
                                  <a:pt x="67075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0586" style="width:528.15pt;height:0.599976pt;mso-position-horizontal-relative:char;mso-position-vertical-relative:line" coordsize="67075,76">
                <v:shape id="Shape 179359" style="position:absolute;width:67075;height:91;left:0;top:0;" coordsize="6707506,9144" path="m0,0l6707506,0l6707506,9144l0,9144l0,0">
                  <v:stroke weight="0pt" endcap="flat" joinstyle="miter" miterlimit="10" on="false" color="#000000" opacity="0"/>
                  <v:fill on="true" color="#000000"/>
                </v:shape>
              </v:group>
            </w:pict>
          </mc:Fallback>
        </mc:AlternateContent>
      </w:r>
    </w:p>
    <w:p w:rsidR="00472353" w:rsidRDefault="00793AA3">
      <w:pPr>
        <w:spacing w:after="311"/>
        <w:ind w:left="101"/>
      </w:pPr>
      <w:r>
        <w:rPr>
          <w:b/>
        </w:rPr>
        <w:t>ОБЯЗАТЕЛЬНЫЕУЧЕБНЫЕМАТЕРИАЛЫДЛЯУЧЕНИКА5К</w:t>
      </w:r>
    </w:p>
    <w:p w:rsidR="00472353" w:rsidRDefault="00793AA3">
      <w:pPr>
        <w:pStyle w:val="1"/>
        <w:spacing w:after="152"/>
        <w:ind w:left="101"/>
      </w:pPr>
      <w:r>
        <w:lastRenderedPageBreak/>
        <w:t xml:space="preserve">ЛАСС </w:t>
      </w:r>
    </w:p>
    <w:p w:rsidR="00472353" w:rsidRDefault="00793AA3">
      <w:pPr>
        <w:spacing w:line="370" w:lineRule="auto"/>
        <w:ind w:left="101" w:right="38"/>
      </w:pPr>
      <w:proofErr w:type="gramStart"/>
      <w:r>
        <w:t>ПасечникВ.В.,СуматохинС.В.</w:t>
      </w:r>
      <w:proofErr w:type="gramEnd"/>
      <w:r>
        <w:t xml:space="preserve">,КалиноваГ.С.идругие;подредакциейПасечникаВ.В.Биология,5класс/Ак ционерное общество«Издательство «Просвещение»; Введитесвойвариант: </w:t>
      </w:r>
    </w:p>
    <w:p w:rsidR="00472353" w:rsidRDefault="00793AA3">
      <w:pPr>
        <w:spacing w:after="78"/>
        <w:ind w:left="0" w:firstLine="0"/>
      </w:pPr>
      <w:r>
        <w:rPr>
          <w:sz w:val="21"/>
        </w:rPr>
        <w:t xml:space="preserve"> </w:t>
      </w:r>
    </w:p>
    <w:p w:rsidR="00472353" w:rsidRDefault="00793AA3">
      <w:pPr>
        <w:pStyle w:val="1"/>
        <w:spacing w:after="159"/>
        <w:ind w:left="101"/>
      </w:pPr>
      <w:r>
        <w:t>6</w:t>
      </w:r>
      <w:r>
        <w:rPr>
          <w:rFonts w:ascii="Arial" w:eastAsia="Arial" w:hAnsi="Arial" w:cs="Arial"/>
        </w:rPr>
        <w:t xml:space="preserve"> </w:t>
      </w:r>
      <w:r>
        <w:t xml:space="preserve">КЛАСС </w:t>
      </w:r>
    </w:p>
    <w:p w:rsidR="00472353" w:rsidRDefault="00793AA3">
      <w:pPr>
        <w:spacing w:line="371" w:lineRule="auto"/>
        <w:ind w:left="101" w:right="38"/>
      </w:pPr>
      <w:proofErr w:type="gramStart"/>
      <w:r>
        <w:t>ПасечникВ.В.,СуматохинС.В.</w:t>
      </w:r>
      <w:proofErr w:type="gramEnd"/>
      <w:r>
        <w:t xml:space="preserve">,КалиноваГ.С.идругие;подредакциейПасечникаВ.В.Биология,6класс/Ак ционерное общество«Издательство «Просвещение»; Введитесвойвариант: </w:t>
      </w:r>
    </w:p>
    <w:p w:rsidR="00472353" w:rsidRDefault="00793AA3">
      <w:pPr>
        <w:spacing w:after="78"/>
        <w:ind w:left="0" w:firstLine="0"/>
      </w:pPr>
      <w:r>
        <w:rPr>
          <w:sz w:val="21"/>
        </w:rPr>
        <w:t xml:space="preserve"> </w:t>
      </w:r>
    </w:p>
    <w:p w:rsidR="00472353" w:rsidRDefault="00793AA3">
      <w:pPr>
        <w:pStyle w:val="1"/>
        <w:spacing w:after="159"/>
        <w:ind w:left="101"/>
      </w:pPr>
      <w:r>
        <w:t>7</w:t>
      </w:r>
      <w:r>
        <w:rPr>
          <w:rFonts w:ascii="Arial" w:eastAsia="Arial" w:hAnsi="Arial" w:cs="Arial"/>
        </w:rPr>
        <w:t xml:space="preserve"> </w:t>
      </w:r>
      <w:r>
        <w:t xml:space="preserve">КЛАСС </w:t>
      </w:r>
    </w:p>
    <w:p w:rsidR="00472353" w:rsidRDefault="00793AA3">
      <w:pPr>
        <w:spacing w:line="371" w:lineRule="auto"/>
        <w:ind w:left="101"/>
      </w:pPr>
      <w:proofErr w:type="gramStart"/>
      <w:r>
        <w:t>ПасечникВ.В.,СуматохинС.В.</w:t>
      </w:r>
      <w:proofErr w:type="gramEnd"/>
      <w:r>
        <w:t xml:space="preserve">,КалиноваГ.С.;подредакциейПасечникаВ.В.Биология,7класс/Акционерн оеобщество «Издательство«Просвещение» ; Введитесвойвариант: </w:t>
      </w:r>
    </w:p>
    <w:p w:rsidR="00472353" w:rsidRDefault="00793AA3">
      <w:pPr>
        <w:spacing w:after="0"/>
        <w:ind w:left="0" w:firstLine="0"/>
      </w:pPr>
      <w:r>
        <w:rPr>
          <w:sz w:val="32"/>
        </w:rPr>
        <w:t xml:space="preserve"> </w:t>
      </w:r>
    </w:p>
    <w:p w:rsidR="00472353" w:rsidRDefault="00793AA3">
      <w:pPr>
        <w:pStyle w:val="1"/>
        <w:spacing w:after="241"/>
        <w:ind w:left="101"/>
      </w:pPr>
      <w:r>
        <w:t>8</w:t>
      </w:r>
      <w:r>
        <w:rPr>
          <w:rFonts w:ascii="Arial" w:eastAsia="Arial" w:hAnsi="Arial" w:cs="Arial"/>
        </w:rPr>
        <w:t xml:space="preserve"> </w:t>
      </w:r>
      <w:r>
        <w:t xml:space="preserve">КЛАСС </w:t>
      </w:r>
    </w:p>
    <w:p w:rsidR="00472353" w:rsidRDefault="00793AA3">
      <w:pPr>
        <w:spacing w:after="57"/>
        <w:ind w:left="101" w:right="119"/>
      </w:pPr>
      <w:proofErr w:type="gramStart"/>
      <w:r>
        <w:t>ЛатюшинВ.В.,ШапкинВ.А.</w:t>
      </w:r>
      <w:proofErr w:type="gramEnd"/>
      <w:r>
        <w:t xml:space="preserve">,ОзероваЖ.А.Биология:Животные:Линейныйкурс,8класс/ООО </w:t>
      </w:r>
    </w:p>
    <w:p w:rsidR="00472353" w:rsidRDefault="00793AA3">
      <w:pPr>
        <w:spacing w:after="117"/>
        <w:ind w:left="101" w:right="119"/>
      </w:pPr>
      <w:r>
        <w:t xml:space="preserve">«ДРОФА»; АО «Издательство Просвещение» </w:t>
      </w:r>
    </w:p>
    <w:p w:rsidR="00472353" w:rsidRDefault="00793AA3">
      <w:pPr>
        <w:spacing w:after="83"/>
        <w:ind w:left="101" w:right="119"/>
      </w:pPr>
      <w:proofErr w:type="gramStart"/>
      <w:r>
        <w:t>;Введитесвой</w:t>
      </w:r>
      <w:proofErr w:type="gramEnd"/>
      <w:r>
        <w:t xml:space="preserve"> вариант: </w:t>
      </w:r>
    </w:p>
    <w:p w:rsidR="00472353" w:rsidRDefault="00793AA3">
      <w:pPr>
        <w:spacing w:after="20"/>
        <w:ind w:left="0" w:firstLine="0"/>
      </w:pPr>
      <w:r>
        <w:rPr>
          <w:sz w:val="27"/>
        </w:rPr>
        <w:t xml:space="preserve"> </w:t>
      </w:r>
    </w:p>
    <w:p w:rsidR="00472353" w:rsidRDefault="00793AA3">
      <w:pPr>
        <w:pStyle w:val="1"/>
        <w:spacing w:after="159"/>
        <w:ind w:left="101"/>
      </w:pPr>
      <w:r>
        <w:t>9</w:t>
      </w:r>
      <w:r>
        <w:rPr>
          <w:rFonts w:ascii="Arial" w:eastAsia="Arial" w:hAnsi="Arial" w:cs="Arial"/>
        </w:rPr>
        <w:t xml:space="preserve"> </w:t>
      </w:r>
      <w:r>
        <w:t xml:space="preserve">КЛАСС </w:t>
      </w:r>
    </w:p>
    <w:p w:rsidR="00472353" w:rsidRDefault="00793AA3">
      <w:pPr>
        <w:spacing w:after="125" w:line="370" w:lineRule="auto"/>
        <w:ind w:left="101" w:right="201"/>
      </w:pPr>
      <w:proofErr w:type="gramStart"/>
      <w:r>
        <w:t>КолесовД.В.,МашР.Д.</w:t>
      </w:r>
      <w:proofErr w:type="gramEnd"/>
      <w:r>
        <w:t xml:space="preserve">,БеляевИ.Н.Биология:Человек:Линейныйкурс,9класс/ООО«ДРОФА»;АО«Изд ательство Просвещение» ; Введитесвойвариант: </w:t>
      </w:r>
    </w:p>
    <w:p w:rsidR="00472353" w:rsidRDefault="00793AA3">
      <w:pPr>
        <w:spacing w:after="313"/>
        <w:ind w:left="101"/>
      </w:pPr>
      <w:r>
        <w:rPr>
          <w:b/>
        </w:rPr>
        <w:t>МЕТОДИЧЕСКИЕМАТЕРИАЛЫДЛЯУЧИТЕЛЯ5</w:t>
      </w:r>
    </w:p>
    <w:p w:rsidR="00472353" w:rsidRDefault="00793AA3">
      <w:pPr>
        <w:pStyle w:val="1"/>
        <w:spacing w:after="231"/>
        <w:ind w:left="101"/>
      </w:pPr>
      <w:r>
        <w:t xml:space="preserve">КЛАСС </w:t>
      </w:r>
    </w:p>
    <w:p w:rsidR="00472353" w:rsidRDefault="00793AA3">
      <w:pPr>
        <w:spacing w:after="57"/>
        <w:ind w:left="101" w:right="119"/>
      </w:pPr>
      <w:r>
        <w:t>Урокибиологии.5—6</w:t>
      </w:r>
      <w:proofErr w:type="gramStart"/>
      <w:r>
        <w:t>классы:пособиедляучителейобщеобразоват</w:t>
      </w:r>
      <w:proofErr w:type="gramEnd"/>
      <w:r>
        <w:t xml:space="preserve">.учреждений/[В.В.Пасечник,С.В. </w:t>
      </w:r>
    </w:p>
    <w:p w:rsidR="00472353" w:rsidRDefault="00793AA3">
      <w:pPr>
        <w:spacing w:after="212" w:line="356" w:lineRule="auto"/>
        <w:ind w:left="101" w:right="119"/>
      </w:pPr>
      <w:r>
        <w:t>Суматохин, Г. С. Калинова, З. Г. Гапонюк</w:t>
      </w:r>
      <w:proofErr w:type="gramStart"/>
      <w:r>
        <w:t>];под</w:t>
      </w:r>
      <w:proofErr w:type="gramEnd"/>
      <w:r>
        <w:t xml:space="preserve"> ред. В. В. Пасечника ; Рос. акад. наук, Рос.акад.образования,изд-во «Просвещение». —</w:t>
      </w:r>
      <w:proofErr w:type="gramStart"/>
      <w:r>
        <w:t>М.:Просвещение</w:t>
      </w:r>
      <w:proofErr w:type="gramEnd"/>
      <w:r>
        <w:t xml:space="preserve">, </w:t>
      </w:r>
    </w:p>
    <w:p w:rsidR="00472353" w:rsidRDefault="00793AA3">
      <w:pPr>
        <w:pStyle w:val="1"/>
        <w:spacing w:after="240"/>
        <w:ind w:left="101"/>
      </w:pPr>
      <w:r>
        <w:t>6</w:t>
      </w:r>
      <w:r>
        <w:rPr>
          <w:rFonts w:ascii="Arial" w:eastAsia="Arial" w:hAnsi="Arial" w:cs="Arial"/>
        </w:rPr>
        <w:t xml:space="preserve"> </w:t>
      </w:r>
      <w:r>
        <w:t xml:space="preserve">КЛАСС </w:t>
      </w:r>
    </w:p>
    <w:p w:rsidR="00472353" w:rsidRDefault="00793AA3">
      <w:pPr>
        <w:spacing w:after="57"/>
        <w:ind w:left="101" w:right="119"/>
      </w:pPr>
      <w:r>
        <w:t>Урокибиологии.5—6</w:t>
      </w:r>
      <w:proofErr w:type="gramStart"/>
      <w:r>
        <w:t>классы:пособиедляучителейобщеобразоват</w:t>
      </w:r>
      <w:proofErr w:type="gramEnd"/>
      <w:r>
        <w:t xml:space="preserve">.учреждений/[В.В.Пасечник,С.В. </w:t>
      </w:r>
    </w:p>
    <w:p w:rsidR="00472353" w:rsidRDefault="00793AA3">
      <w:pPr>
        <w:spacing w:after="210" w:line="358" w:lineRule="auto"/>
        <w:ind w:left="101" w:right="119"/>
      </w:pPr>
      <w:r>
        <w:t>Суматохин, Г. С. Калинова, З. Г. Гапонюк</w:t>
      </w:r>
      <w:proofErr w:type="gramStart"/>
      <w:r>
        <w:t>];под</w:t>
      </w:r>
      <w:proofErr w:type="gramEnd"/>
      <w:r>
        <w:t xml:space="preserve"> ред. В. В. Пасечника ; Рос. акад. наук, Рос.акад.образования,изд-во «Просвещение». —</w:t>
      </w:r>
      <w:proofErr w:type="gramStart"/>
      <w:r>
        <w:t>М.:Просвещение</w:t>
      </w:r>
      <w:proofErr w:type="gramEnd"/>
      <w:r>
        <w:t xml:space="preserve">. </w:t>
      </w:r>
    </w:p>
    <w:p w:rsidR="00472353" w:rsidRDefault="00793AA3">
      <w:pPr>
        <w:pStyle w:val="1"/>
        <w:spacing w:after="156"/>
        <w:ind w:left="101"/>
      </w:pPr>
      <w:r>
        <w:t>7</w:t>
      </w:r>
      <w:r>
        <w:rPr>
          <w:rFonts w:ascii="Arial" w:eastAsia="Arial" w:hAnsi="Arial" w:cs="Arial"/>
        </w:rPr>
        <w:t xml:space="preserve"> </w:t>
      </w:r>
      <w:r>
        <w:t xml:space="preserve">КЛАСС </w:t>
      </w:r>
    </w:p>
    <w:p w:rsidR="00472353" w:rsidRDefault="00793AA3">
      <w:pPr>
        <w:spacing w:after="248" w:line="325" w:lineRule="auto"/>
        <w:ind w:left="116" w:right="5"/>
        <w:jc w:val="both"/>
      </w:pPr>
      <w:r>
        <w:t>Урокибиологии.7</w:t>
      </w:r>
      <w:proofErr w:type="gramStart"/>
      <w:r>
        <w:t>класс:пособиедляучителейобщеобразоват</w:t>
      </w:r>
      <w:proofErr w:type="gramEnd"/>
      <w:r>
        <w:t xml:space="preserve">.учреждений/[В.В.Пасечник,С.В.Суматохи н, Г. С. Калинова, З. Г. Гапонюк];под ред. В. В. Пасечника ; Рос. акад. наук, Рос.акад.образования,изд-во «Просвещение».— М.:Просвещение. </w:t>
      </w:r>
    </w:p>
    <w:p w:rsidR="00472353" w:rsidRDefault="00793AA3">
      <w:pPr>
        <w:pStyle w:val="1"/>
        <w:spacing w:after="241"/>
        <w:ind w:left="101"/>
      </w:pPr>
      <w:r>
        <w:t>8</w:t>
      </w:r>
      <w:r>
        <w:rPr>
          <w:rFonts w:ascii="Arial" w:eastAsia="Arial" w:hAnsi="Arial" w:cs="Arial"/>
        </w:rPr>
        <w:t xml:space="preserve"> </w:t>
      </w:r>
      <w:r>
        <w:t xml:space="preserve">КЛАСС </w:t>
      </w:r>
    </w:p>
    <w:p w:rsidR="00472353" w:rsidRDefault="00793AA3">
      <w:pPr>
        <w:ind w:left="101" w:right="119"/>
      </w:pPr>
      <w:proofErr w:type="gramStart"/>
      <w:r>
        <w:t>Латюшин,В.В.Биология</w:t>
      </w:r>
      <w:proofErr w:type="gramEnd"/>
      <w:r>
        <w:t xml:space="preserve">:Животные.7класс.МетодическоепособиекучебникуВ.В.Латюшина,В. </w:t>
      </w:r>
    </w:p>
    <w:p w:rsidR="00472353" w:rsidRDefault="00793AA3">
      <w:pPr>
        <w:ind w:left="101" w:right="119"/>
      </w:pPr>
      <w:r>
        <w:t>А.Шапкина«Биология.Животные.7класс»/</w:t>
      </w:r>
      <w:proofErr w:type="gramStart"/>
      <w:r>
        <w:t>В.В.Латюшин,Г.А.Уфимцева</w:t>
      </w:r>
      <w:proofErr w:type="gramEnd"/>
      <w:r>
        <w:t xml:space="preserve">.—М.:Дрофа </w:t>
      </w:r>
    </w:p>
    <w:p w:rsidR="00472353" w:rsidRDefault="00793AA3">
      <w:pPr>
        <w:spacing w:after="80"/>
        <w:ind w:left="0" w:firstLine="0"/>
      </w:pPr>
      <w:r>
        <w:rPr>
          <w:sz w:val="21"/>
        </w:rPr>
        <w:lastRenderedPageBreak/>
        <w:t xml:space="preserve"> </w:t>
      </w:r>
    </w:p>
    <w:p w:rsidR="00472353" w:rsidRDefault="00793AA3">
      <w:pPr>
        <w:spacing w:line="467" w:lineRule="auto"/>
        <w:ind w:left="101" w:right="7847"/>
      </w:pPr>
      <w:r>
        <w:rPr>
          <w:b/>
        </w:rPr>
        <w:t>9</w:t>
      </w:r>
      <w:r>
        <w:rPr>
          <w:rFonts w:ascii="Arial" w:eastAsia="Arial" w:hAnsi="Arial" w:cs="Arial"/>
          <w:b/>
        </w:rPr>
        <w:t xml:space="preserve"> </w:t>
      </w:r>
      <w:r>
        <w:rPr>
          <w:b/>
        </w:rPr>
        <w:t xml:space="preserve">КЛАСС </w:t>
      </w:r>
      <w:proofErr w:type="gramStart"/>
      <w:r>
        <w:t>Демичева,И.А.</w:t>
      </w:r>
      <w:proofErr w:type="gramEnd"/>
      <w:r>
        <w:t xml:space="preserve"> </w:t>
      </w:r>
    </w:p>
    <w:p w:rsidR="00472353" w:rsidRDefault="00793AA3">
      <w:pPr>
        <w:spacing w:after="108"/>
        <w:ind w:left="101" w:right="119"/>
      </w:pPr>
      <w:r>
        <w:t>МетодическоепособиекучебникуД.В.</w:t>
      </w:r>
      <w:proofErr w:type="gramStart"/>
      <w:r>
        <w:t>Колесова,Р.Д.Маша</w:t>
      </w:r>
      <w:proofErr w:type="gramEnd"/>
      <w:r>
        <w:t xml:space="preserve">,И.Н.Беляева«Биология.Человек.8класс»/И. </w:t>
      </w:r>
    </w:p>
    <w:p w:rsidR="00472353" w:rsidRDefault="00793AA3">
      <w:pPr>
        <w:spacing w:after="342"/>
        <w:ind w:left="101" w:right="119"/>
      </w:pPr>
      <w:r>
        <w:t xml:space="preserve">А.Демичева, И.Н. </w:t>
      </w:r>
      <w:proofErr w:type="gramStart"/>
      <w:r>
        <w:t>Беляев.—</w:t>
      </w:r>
      <w:proofErr w:type="gramEnd"/>
      <w:r>
        <w:t xml:space="preserve"> 2-еизд.,стереотип. —</w:t>
      </w:r>
      <w:proofErr w:type="gramStart"/>
      <w:r>
        <w:t>М.:Дрофа</w:t>
      </w:r>
      <w:proofErr w:type="gramEnd"/>
      <w:r>
        <w:t xml:space="preserve"> </w:t>
      </w:r>
    </w:p>
    <w:p w:rsidR="00472353" w:rsidRDefault="00793AA3">
      <w:pPr>
        <w:spacing w:after="0"/>
        <w:ind w:left="101"/>
      </w:pPr>
      <w:r>
        <w:rPr>
          <w:b/>
        </w:rPr>
        <w:t xml:space="preserve">ЦИФРОВЫЕОБРАЗОВАТЕЛЬНЫЕРЕСУРСЫИРЕСУРСЫСЕТИИНТЕРНЕТ </w:t>
      </w:r>
    </w:p>
    <w:p w:rsidR="00472353" w:rsidRDefault="00793AA3">
      <w:pPr>
        <w:spacing w:after="75"/>
        <w:ind w:left="0" w:firstLine="0"/>
      </w:pPr>
      <w:r>
        <w:rPr>
          <w:b/>
          <w:sz w:val="21"/>
        </w:rPr>
        <w:t xml:space="preserve"> </w:t>
      </w:r>
    </w:p>
    <w:p w:rsidR="00472353" w:rsidRDefault="00793AA3">
      <w:pPr>
        <w:pStyle w:val="1"/>
        <w:spacing w:after="156"/>
        <w:ind w:left="101"/>
      </w:pPr>
      <w:r>
        <w:t>5</w:t>
      </w:r>
      <w:r>
        <w:rPr>
          <w:rFonts w:ascii="Arial" w:eastAsia="Arial" w:hAnsi="Arial" w:cs="Arial"/>
        </w:rPr>
        <w:t xml:space="preserve"> </w:t>
      </w:r>
      <w:r>
        <w:t xml:space="preserve">КЛАСС </w:t>
      </w:r>
    </w:p>
    <w:p w:rsidR="00472353" w:rsidRDefault="00793AA3">
      <w:pPr>
        <w:spacing w:after="35"/>
        <w:ind w:left="101" w:right="5166"/>
      </w:pPr>
      <w:r>
        <w:t xml:space="preserve">HTTPS://RESH.EDU.RU/HTTPS:// </w:t>
      </w:r>
      <w:hyperlink r:id="rId48">
        <w:r>
          <w:t>WWW.YAKLASS.RUH</w:t>
        </w:r>
      </w:hyperlink>
      <w:r>
        <w:t>TTPS://SK</w:t>
      </w:r>
    </w:p>
    <w:p w:rsidR="00472353" w:rsidRPr="00793AA3" w:rsidRDefault="00793AA3">
      <w:pPr>
        <w:spacing w:after="35"/>
        <w:ind w:left="101" w:right="5166"/>
        <w:rPr>
          <w:lang w:val="en-US"/>
        </w:rPr>
      </w:pPr>
      <w:r w:rsidRPr="00793AA3">
        <w:rPr>
          <w:lang w:val="en-US"/>
        </w:rPr>
        <w:t xml:space="preserve">YSMART.RU </w:t>
      </w:r>
    </w:p>
    <w:p w:rsidR="00472353" w:rsidRPr="00793AA3" w:rsidRDefault="00793AA3">
      <w:pPr>
        <w:spacing w:after="296"/>
        <w:ind w:left="101" w:right="5166"/>
        <w:rPr>
          <w:lang w:val="en-US"/>
        </w:rPr>
      </w:pPr>
      <w:r w:rsidRPr="00793AA3">
        <w:rPr>
          <w:lang w:val="en-US"/>
        </w:rPr>
        <w:t xml:space="preserve">https://interneturok.ru/https://foxfor d.ru/wiki/biologiya/ </w:t>
      </w:r>
    </w:p>
    <w:p w:rsidR="00472353" w:rsidRDefault="00793AA3">
      <w:pPr>
        <w:pStyle w:val="1"/>
        <w:spacing w:after="222"/>
        <w:ind w:left="101"/>
      </w:pPr>
      <w:r>
        <w:t>6</w:t>
      </w:r>
      <w:r>
        <w:rPr>
          <w:rFonts w:ascii="Arial" w:eastAsia="Arial" w:hAnsi="Arial" w:cs="Arial"/>
        </w:rPr>
        <w:t xml:space="preserve"> </w:t>
      </w:r>
      <w:r>
        <w:t xml:space="preserve">КЛАСС </w:t>
      </w:r>
    </w:p>
    <w:p w:rsidR="00472353" w:rsidRDefault="00FC2A71">
      <w:pPr>
        <w:numPr>
          <w:ilvl w:val="0"/>
          <w:numId w:val="32"/>
        </w:numPr>
        <w:spacing w:line="378" w:lineRule="auto"/>
        <w:ind w:right="752" w:hanging="240"/>
      </w:pPr>
      <w:hyperlink r:id="rId49">
        <w:r w:rsidR="00793AA3">
          <w:t>http://window.edu.ru/ -</w:t>
        </w:r>
      </w:hyperlink>
      <w:r w:rsidR="00793AA3">
        <w:t xml:space="preserve"> единое окно доступа к образовательным ресурсам (информация о подготовкек урокам,стандартыобразования,информацияоновыхучебникахиучебныхпособиях). </w:t>
      </w:r>
    </w:p>
    <w:p w:rsidR="00472353" w:rsidRDefault="00FC2A71">
      <w:pPr>
        <w:numPr>
          <w:ilvl w:val="0"/>
          <w:numId w:val="32"/>
        </w:numPr>
        <w:spacing w:after="108"/>
        <w:ind w:right="752" w:hanging="240"/>
      </w:pPr>
      <w:hyperlink r:id="rId50">
        <w:r w:rsidR="00793AA3">
          <w:t>http://www.biologiya.info-</w:t>
        </w:r>
      </w:hyperlink>
      <w:r w:rsidR="00793AA3">
        <w:t xml:space="preserve">информационныйвеб-сайт(обучениебиологии). </w:t>
      </w:r>
    </w:p>
    <w:p w:rsidR="00472353" w:rsidRDefault="00FC2A71">
      <w:pPr>
        <w:numPr>
          <w:ilvl w:val="0"/>
          <w:numId w:val="32"/>
        </w:numPr>
        <w:spacing w:line="364" w:lineRule="auto"/>
        <w:ind w:right="752" w:hanging="240"/>
      </w:pPr>
      <w:hyperlink r:id="rId51">
        <w:r w:rsidR="00793AA3">
          <w:t>http://www.1september.ru -</w:t>
        </w:r>
      </w:hyperlink>
      <w:r w:rsidR="00793AA3">
        <w:t xml:space="preserve"> веб-сайт «Объединение педагогических изданий «Первое сентября»(статьипобиологиивсвободномдоступе, имеетсятакжеархивстатей). 4.</w:t>
      </w:r>
      <w:hyperlink r:id="rId52">
        <w:r w:rsidR="00793AA3">
          <w:rPr>
            <w:rFonts w:ascii="Arial" w:eastAsia="Arial" w:hAnsi="Arial" w:cs="Arial"/>
          </w:rPr>
          <w:t xml:space="preserve"> </w:t>
        </w:r>
      </w:hyperlink>
      <w:hyperlink r:id="rId53">
        <w:r w:rsidR="00793AA3">
          <w:t>http://www.school-biologiya.org/-</w:t>
        </w:r>
      </w:hyperlink>
      <w:r w:rsidR="00793AA3">
        <w:t xml:space="preserve">информационно-методическоеизданиепобиологии. </w:t>
      </w:r>
    </w:p>
    <w:p w:rsidR="00472353" w:rsidRDefault="00FC2A71">
      <w:pPr>
        <w:numPr>
          <w:ilvl w:val="0"/>
          <w:numId w:val="33"/>
        </w:numPr>
        <w:spacing w:after="110"/>
        <w:ind w:right="1871" w:hanging="240"/>
      </w:pPr>
      <w:hyperlink r:id="rId54">
        <w:r w:rsidR="00793AA3">
          <w:t>http://www.km-school.ru/-</w:t>
        </w:r>
      </w:hyperlink>
      <w:r w:rsidR="00793AA3">
        <w:t xml:space="preserve">Мультипорталкомпании«КириллиМефодий» </w:t>
      </w:r>
    </w:p>
    <w:p w:rsidR="00472353" w:rsidRDefault="00FC2A71">
      <w:pPr>
        <w:numPr>
          <w:ilvl w:val="0"/>
          <w:numId w:val="33"/>
        </w:numPr>
        <w:spacing w:after="35"/>
        <w:ind w:right="1871" w:hanging="240"/>
      </w:pPr>
      <w:hyperlink r:id="rId55">
        <w:r w:rsidR="00793AA3">
          <w:t>http://www.eidos.ru</w:t>
        </w:r>
      </w:hyperlink>
      <w:hyperlink r:id="rId56">
        <w:r w:rsidR="00793AA3">
          <w:t>С</w:t>
        </w:r>
      </w:hyperlink>
      <w:r w:rsidR="00793AA3">
        <w:t>айтцентрадистанционногообучения«Эйдос» 7.</w:t>
      </w:r>
      <w:r w:rsidR="00793AA3">
        <w:rPr>
          <w:rFonts w:ascii="Arial" w:eastAsia="Arial" w:hAnsi="Arial" w:cs="Arial"/>
        </w:rPr>
        <w:t xml:space="preserve"> </w:t>
      </w:r>
      <w:r w:rsidR="00793AA3">
        <w:t>Изучаембиологию</w:t>
      </w:r>
      <w:hyperlink r:id="rId57">
        <w:r w:rsidR="00793AA3">
          <w:t xml:space="preserve">http://learnbiology.narod.ru8 </w:t>
        </w:r>
      </w:hyperlink>
      <w:r w:rsidR="00793AA3">
        <w:t>https://uchi.ru 9</w:t>
      </w:r>
      <w:r w:rsidR="00793AA3">
        <w:rPr>
          <w:rFonts w:ascii="Arial" w:eastAsia="Arial" w:hAnsi="Arial" w:cs="Arial"/>
        </w:rPr>
        <w:t xml:space="preserve"> </w:t>
      </w:r>
      <w:r w:rsidR="00793AA3">
        <w:t xml:space="preserve">https://resh.edu.ru </w:t>
      </w:r>
    </w:p>
    <w:p w:rsidR="00472353" w:rsidRDefault="00793AA3">
      <w:pPr>
        <w:numPr>
          <w:ilvl w:val="0"/>
          <w:numId w:val="34"/>
        </w:numPr>
        <w:spacing w:after="35"/>
        <w:ind w:right="5166" w:hanging="300"/>
      </w:pPr>
      <w:r>
        <w:t>https:/</w:t>
      </w:r>
      <w:hyperlink r:id="rId58">
        <w:r>
          <w:t xml:space="preserve">/www.yaklass.ru/p/biologia </w:t>
        </w:r>
      </w:hyperlink>
    </w:p>
    <w:p w:rsidR="00472353" w:rsidRDefault="00793AA3">
      <w:pPr>
        <w:numPr>
          <w:ilvl w:val="0"/>
          <w:numId w:val="34"/>
        </w:numPr>
        <w:spacing w:after="35"/>
        <w:ind w:right="5166" w:hanging="300"/>
      </w:pPr>
      <w:r>
        <w:t xml:space="preserve">https://videouroki.net/blog/biologia/2-free_video </w:t>
      </w:r>
    </w:p>
    <w:p w:rsidR="00472353" w:rsidRDefault="00793AA3">
      <w:pPr>
        <w:numPr>
          <w:ilvl w:val="0"/>
          <w:numId w:val="34"/>
        </w:numPr>
        <w:spacing w:after="35"/>
        <w:ind w:right="5166" w:hanging="300"/>
      </w:pPr>
      <w:r>
        <w:t>https:/</w:t>
      </w:r>
      <w:hyperlink r:id="rId59">
        <w:r>
          <w:t xml:space="preserve">/www.edut-deti.ru/odnodnevnye-ekskursii/virtualnye-ekskursii/ </w:t>
        </w:r>
      </w:hyperlink>
    </w:p>
    <w:p w:rsidR="00472353" w:rsidRDefault="00FC2A71">
      <w:pPr>
        <w:numPr>
          <w:ilvl w:val="0"/>
          <w:numId w:val="34"/>
        </w:numPr>
        <w:spacing w:after="0"/>
        <w:ind w:right="5166" w:hanging="300"/>
      </w:pPr>
      <w:hyperlink r:id="rId60">
        <w:r w:rsidR="00793AA3">
          <w:t xml:space="preserve">http://school-collection.edu.ru </w:t>
        </w:r>
      </w:hyperlink>
    </w:p>
    <w:p w:rsidR="00472353" w:rsidRDefault="00793AA3">
      <w:pPr>
        <w:spacing w:after="78"/>
        <w:ind w:left="0" w:firstLine="0"/>
      </w:pPr>
      <w:r>
        <w:rPr>
          <w:sz w:val="21"/>
        </w:rPr>
        <w:t xml:space="preserve"> </w:t>
      </w:r>
    </w:p>
    <w:p w:rsidR="00472353" w:rsidRDefault="00793AA3">
      <w:pPr>
        <w:pStyle w:val="1"/>
        <w:spacing w:after="159"/>
        <w:ind w:left="101"/>
      </w:pPr>
      <w:r>
        <w:t>7</w:t>
      </w:r>
      <w:r>
        <w:rPr>
          <w:rFonts w:ascii="Arial" w:eastAsia="Arial" w:hAnsi="Arial" w:cs="Arial"/>
        </w:rPr>
        <w:t xml:space="preserve"> </w:t>
      </w:r>
      <w:r>
        <w:t xml:space="preserve">КЛАСС </w:t>
      </w:r>
    </w:p>
    <w:p w:rsidR="00472353" w:rsidRDefault="00793AA3">
      <w:pPr>
        <w:spacing w:after="35"/>
        <w:ind w:left="101" w:right="5166"/>
      </w:pPr>
      <w:r>
        <w:t xml:space="preserve">HTTPS://RESH.EDU.RU/HTTPS:// </w:t>
      </w:r>
      <w:hyperlink r:id="rId61">
        <w:r>
          <w:t>WWW.YAKLASS.RUH</w:t>
        </w:r>
      </w:hyperlink>
      <w:r>
        <w:t>TTPS://SK</w:t>
      </w:r>
    </w:p>
    <w:p w:rsidR="00472353" w:rsidRPr="00793AA3" w:rsidRDefault="00793AA3">
      <w:pPr>
        <w:spacing w:after="35"/>
        <w:ind w:left="101" w:right="5166"/>
        <w:rPr>
          <w:lang w:val="en-US"/>
        </w:rPr>
      </w:pPr>
      <w:r w:rsidRPr="00793AA3">
        <w:rPr>
          <w:lang w:val="en-US"/>
        </w:rPr>
        <w:t xml:space="preserve">YSMART.RU </w:t>
      </w:r>
    </w:p>
    <w:p w:rsidR="00472353" w:rsidRPr="00793AA3" w:rsidRDefault="00793AA3">
      <w:pPr>
        <w:spacing w:after="298"/>
        <w:ind w:left="101" w:right="5166"/>
        <w:rPr>
          <w:lang w:val="en-US"/>
        </w:rPr>
      </w:pPr>
      <w:r w:rsidRPr="00793AA3">
        <w:rPr>
          <w:lang w:val="en-US"/>
        </w:rPr>
        <w:t xml:space="preserve">https://interneturok.ru/https://foxfor d.ru/wiki/biologiya/ </w:t>
      </w:r>
    </w:p>
    <w:p w:rsidR="00472353" w:rsidRPr="00793AA3" w:rsidRDefault="00793AA3">
      <w:pPr>
        <w:pStyle w:val="1"/>
        <w:spacing w:after="156"/>
        <w:ind w:left="101"/>
        <w:rPr>
          <w:lang w:val="en-US"/>
        </w:rPr>
      </w:pPr>
      <w:r w:rsidRPr="00793AA3">
        <w:rPr>
          <w:lang w:val="en-US"/>
        </w:rPr>
        <w:t>8</w:t>
      </w:r>
      <w:r w:rsidRPr="00793AA3">
        <w:rPr>
          <w:rFonts w:ascii="Arial" w:eastAsia="Arial" w:hAnsi="Arial" w:cs="Arial"/>
          <w:lang w:val="en-US"/>
        </w:rPr>
        <w:t xml:space="preserve"> </w:t>
      </w:r>
      <w:r>
        <w:t>КЛАСС</w:t>
      </w:r>
      <w:r w:rsidRPr="00793AA3">
        <w:rPr>
          <w:lang w:val="en-US"/>
        </w:rPr>
        <w:t xml:space="preserve"> </w:t>
      </w:r>
    </w:p>
    <w:p w:rsidR="00472353" w:rsidRPr="00793AA3" w:rsidRDefault="00793AA3">
      <w:pPr>
        <w:spacing w:after="35"/>
        <w:ind w:left="101" w:right="5166"/>
        <w:rPr>
          <w:lang w:val="en-US"/>
        </w:rPr>
      </w:pPr>
      <w:r w:rsidRPr="00793AA3">
        <w:rPr>
          <w:lang w:val="en-US"/>
        </w:rPr>
        <w:t>HTTPS://RESH.EDU.RU/HTTPS://</w:t>
      </w:r>
    </w:p>
    <w:p w:rsidR="00472353" w:rsidRPr="00793AA3" w:rsidRDefault="00FC2A71">
      <w:pPr>
        <w:spacing w:after="35"/>
        <w:ind w:left="101" w:right="5166"/>
        <w:rPr>
          <w:lang w:val="en-US"/>
        </w:rPr>
      </w:pPr>
      <w:hyperlink r:id="rId62">
        <w:r w:rsidR="00793AA3" w:rsidRPr="00793AA3">
          <w:rPr>
            <w:lang w:val="en-US"/>
          </w:rPr>
          <w:t>WWW.YAKLASS.RUH</w:t>
        </w:r>
      </w:hyperlink>
      <w:r w:rsidR="00793AA3" w:rsidRPr="00793AA3">
        <w:rPr>
          <w:lang w:val="en-US"/>
        </w:rPr>
        <w:t>TTPS://SK</w:t>
      </w:r>
    </w:p>
    <w:p w:rsidR="00472353" w:rsidRPr="00793AA3" w:rsidRDefault="00793AA3">
      <w:pPr>
        <w:spacing w:after="35"/>
        <w:ind w:left="101" w:right="5166"/>
        <w:rPr>
          <w:lang w:val="en-US"/>
        </w:rPr>
      </w:pPr>
      <w:r w:rsidRPr="00793AA3">
        <w:rPr>
          <w:lang w:val="en-US"/>
        </w:rPr>
        <w:t xml:space="preserve">YSMART.RU </w:t>
      </w:r>
    </w:p>
    <w:p w:rsidR="00472353" w:rsidRPr="00793AA3" w:rsidRDefault="00793AA3">
      <w:pPr>
        <w:spacing w:after="35"/>
        <w:ind w:left="101" w:right="5166"/>
        <w:rPr>
          <w:lang w:val="en-US"/>
        </w:rPr>
      </w:pPr>
      <w:r w:rsidRPr="00793AA3">
        <w:rPr>
          <w:lang w:val="en-US"/>
        </w:rPr>
        <w:t xml:space="preserve">https://interneturok.ru/https://foxfor d.ru/wiki/biologiya/ </w:t>
      </w:r>
    </w:p>
    <w:p w:rsidR="00472353" w:rsidRPr="00793AA3" w:rsidRDefault="00793AA3">
      <w:pPr>
        <w:spacing w:after="35" w:line="394" w:lineRule="auto"/>
        <w:ind w:left="101" w:right="6808"/>
        <w:rPr>
          <w:lang w:val="en-US"/>
        </w:rPr>
      </w:pPr>
      <w:r w:rsidRPr="00793AA3">
        <w:rPr>
          <w:b/>
          <w:lang w:val="en-US"/>
        </w:rPr>
        <w:lastRenderedPageBreak/>
        <w:t>9</w:t>
      </w:r>
      <w:r w:rsidRPr="00793AA3">
        <w:rPr>
          <w:rFonts w:ascii="Arial" w:eastAsia="Arial" w:hAnsi="Arial" w:cs="Arial"/>
          <w:b/>
          <w:lang w:val="en-US"/>
        </w:rPr>
        <w:t xml:space="preserve"> </w:t>
      </w:r>
      <w:r>
        <w:rPr>
          <w:b/>
        </w:rPr>
        <w:t>КЛАСС</w:t>
      </w:r>
      <w:r w:rsidRPr="00793AA3">
        <w:rPr>
          <w:b/>
          <w:lang w:val="en-US"/>
        </w:rPr>
        <w:t xml:space="preserve"> </w:t>
      </w:r>
      <w:r w:rsidRPr="00793AA3">
        <w:rPr>
          <w:lang w:val="en-US"/>
        </w:rPr>
        <w:t xml:space="preserve">HTTPS://RESH.EDU.RU/ </w:t>
      </w:r>
      <w:r w:rsidRPr="00793AA3">
        <w:rPr>
          <w:lang w:val="en-US"/>
        </w:rPr>
        <w:br w:type="page"/>
      </w:r>
    </w:p>
    <w:p w:rsidR="00472353" w:rsidRDefault="00793AA3">
      <w:pPr>
        <w:pStyle w:val="1"/>
        <w:spacing w:after="0"/>
        <w:ind w:left="101"/>
      </w:pPr>
      <w:r>
        <w:lastRenderedPageBreak/>
        <w:t xml:space="preserve">МАТЕРИАЛЬНО-ТЕХНИЧЕСКОЕОБЕСПЕЧЕНИЕОБРАЗОВАТЕЛЬНОГОПРОЦЕССА </w:t>
      </w:r>
    </w:p>
    <w:p w:rsidR="00472353" w:rsidRDefault="00793AA3">
      <w:pPr>
        <w:spacing w:after="238"/>
        <w:ind w:left="107" w:right="-82" w:firstLine="0"/>
      </w:pPr>
      <w:r>
        <w:rPr>
          <w:rFonts w:ascii="Calibri" w:eastAsia="Calibri" w:hAnsi="Calibri" w:cs="Calibri"/>
          <w:noProof/>
          <w:sz w:val="22"/>
        </w:rPr>
        <mc:AlternateContent>
          <mc:Choice Requires="wpg">
            <w:drawing>
              <wp:inline distT="0" distB="0" distL="0" distR="0" wp14:anchorId="180EB1E0" wp14:editId="06CAADA7">
                <wp:extent cx="6707506" cy="7620"/>
                <wp:effectExtent l="0" t="0" r="0" b="0"/>
                <wp:docPr id="161845" name="Group 161845"/>
                <wp:cNvGraphicFramePr/>
                <a:graphic xmlns:a="http://schemas.openxmlformats.org/drawingml/2006/main">
                  <a:graphicData uri="http://schemas.microsoft.com/office/word/2010/wordprocessingGroup">
                    <wpg:wgp>
                      <wpg:cNvGrpSpPr/>
                      <wpg:grpSpPr>
                        <a:xfrm>
                          <a:off x="0" y="0"/>
                          <a:ext cx="6707506" cy="7620"/>
                          <a:chOff x="0" y="0"/>
                          <a:chExt cx="6707506" cy="7620"/>
                        </a:xfrm>
                      </wpg:grpSpPr>
                      <wps:wsp>
                        <wps:cNvPr id="179360" name="Shape 179360"/>
                        <wps:cNvSpPr/>
                        <wps:spPr>
                          <a:xfrm>
                            <a:off x="0" y="0"/>
                            <a:ext cx="6707506" cy="9144"/>
                          </a:xfrm>
                          <a:custGeom>
                            <a:avLst/>
                            <a:gdLst/>
                            <a:ahLst/>
                            <a:cxnLst/>
                            <a:rect l="0" t="0" r="0" b="0"/>
                            <a:pathLst>
                              <a:path w="6707506" h="9144">
                                <a:moveTo>
                                  <a:pt x="0" y="0"/>
                                </a:moveTo>
                                <a:lnTo>
                                  <a:pt x="6707506" y="0"/>
                                </a:lnTo>
                                <a:lnTo>
                                  <a:pt x="67075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1845" style="width:528.15pt;height:0.599976pt;mso-position-horizontal-relative:char;mso-position-vertical-relative:line" coordsize="67075,76">
                <v:shape id="Shape 179361" style="position:absolute;width:67075;height:91;left:0;top:0;" coordsize="6707506,9144" path="m0,0l6707506,0l6707506,9144l0,9144l0,0">
                  <v:stroke weight="0pt" endcap="flat" joinstyle="miter" miterlimit="10" on="false" color="#000000" opacity="0"/>
                  <v:fill on="true" color="#000000"/>
                </v:shape>
              </v:group>
            </w:pict>
          </mc:Fallback>
        </mc:AlternateContent>
      </w:r>
    </w:p>
    <w:p w:rsidR="00472353" w:rsidRDefault="00793AA3">
      <w:pPr>
        <w:pStyle w:val="1"/>
        <w:spacing w:after="151"/>
        <w:ind w:left="101"/>
      </w:pPr>
      <w:r>
        <w:t xml:space="preserve">УЧЕБНОЕОБОРУДОВАНИЕ </w:t>
      </w:r>
    </w:p>
    <w:p w:rsidR="00472353" w:rsidRDefault="00793AA3">
      <w:pPr>
        <w:spacing w:line="370" w:lineRule="auto"/>
        <w:ind w:left="101" w:right="1556"/>
      </w:pPr>
      <w:r>
        <w:t xml:space="preserve">Справочные таблицы, лабораторные препараты, </w:t>
      </w:r>
      <w:proofErr w:type="gramStart"/>
      <w:r>
        <w:t>микроскоп,микропрепараты</w:t>
      </w:r>
      <w:proofErr w:type="gramEnd"/>
      <w:r>
        <w:t xml:space="preserve">, плакаты, влажныепрепараты, определителирастений,энциклопедия. </w:t>
      </w:r>
    </w:p>
    <w:p w:rsidR="00472353" w:rsidRDefault="00793AA3">
      <w:pPr>
        <w:spacing w:after="12"/>
        <w:ind w:left="0" w:firstLine="0"/>
      </w:pPr>
      <w:r>
        <w:rPr>
          <w:sz w:val="21"/>
        </w:rPr>
        <w:t xml:space="preserve"> </w:t>
      </w:r>
    </w:p>
    <w:p w:rsidR="00472353" w:rsidRDefault="00793AA3">
      <w:pPr>
        <w:pStyle w:val="1"/>
        <w:spacing w:after="150"/>
        <w:ind w:left="101"/>
      </w:pPr>
      <w:proofErr w:type="gramStart"/>
      <w:r>
        <w:t>ОБОРУДОВАНИЕДЛЯПРОВЕДЕНИЯЛАБОРАТОРНЫХ,ПРАКТИЧЕСКИХРАБОТ</w:t>
      </w:r>
      <w:proofErr w:type="gramEnd"/>
      <w:r>
        <w:t xml:space="preserve">,ДЕМОН СТРАЦИЙ </w:t>
      </w:r>
    </w:p>
    <w:p w:rsidR="00472353" w:rsidRDefault="00793AA3">
      <w:pPr>
        <w:spacing w:line="361" w:lineRule="auto"/>
        <w:ind w:left="101" w:right="119"/>
      </w:pPr>
      <w:r>
        <w:t xml:space="preserve">Оборудование "Точки роста" для проведения лабораторных, практических работ, </w:t>
      </w:r>
      <w:proofErr w:type="gramStart"/>
      <w:r>
        <w:t>демонстраций.Мультимедийныйпроектор</w:t>
      </w:r>
      <w:proofErr w:type="gramEnd"/>
      <w:r>
        <w:t xml:space="preserve">,экран,ноутбук,мультимедийные пособия,колонки. </w:t>
      </w:r>
      <w:r>
        <w:br w:type="page"/>
      </w:r>
    </w:p>
    <w:p w:rsidR="00472353" w:rsidRDefault="00793AA3">
      <w:pPr>
        <w:spacing w:after="0"/>
        <w:ind w:left="0" w:firstLine="0"/>
        <w:jc w:val="both"/>
      </w:pPr>
      <w:r>
        <w:rPr>
          <w:sz w:val="17"/>
        </w:rPr>
        <w:lastRenderedPageBreak/>
        <w:t xml:space="preserve"> </w:t>
      </w:r>
    </w:p>
    <w:sectPr w:rsidR="00472353">
      <w:pgSz w:w="11899" w:h="16841"/>
      <w:pgMar w:top="528" w:right="752" w:bottom="343" w:left="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6568"/>
    <w:multiLevelType w:val="hybridMultilevel"/>
    <w:tmpl w:val="032E499C"/>
    <w:lvl w:ilvl="0" w:tplc="47EA7116">
      <w:start w:val="5"/>
      <w:numFmt w:val="decimal"/>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B8702A">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7299CC">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946D24">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D80690">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68CE86">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684E56">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1251DC">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AE7672">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727B3E"/>
    <w:multiLevelType w:val="hybridMultilevel"/>
    <w:tmpl w:val="BBD469B6"/>
    <w:lvl w:ilvl="0" w:tplc="0C48A8E2">
      <w:start w:val="1"/>
      <w:numFmt w:val="decimal"/>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1E75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B20C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C6EB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2E2D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A25D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4AEB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8C47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9280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3A7D8C"/>
    <w:multiLevelType w:val="hybridMultilevel"/>
    <w:tmpl w:val="53F8A910"/>
    <w:lvl w:ilvl="0" w:tplc="7EC2625E">
      <w:start w:val="1"/>
      <w:numFmt w:val="decimal"/>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2C17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38EF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14AF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14B9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C236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3A0D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647E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4205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2B13D2"/>
    <w:multiLevelType w:val="hybridMultilevel"/>
    <w:tmpl w:val="47BC7D36"/>
    <w:lvl w:ilvl="0" w:tplc="044A0BC2">
      <w:start w:val="1"/>
      <w:numFmt w:val="decimal"/>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B85B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DCA0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F4A4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0E86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80F2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38A9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466B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6A44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AD4248D"/>
    <w:multiLevelType w:val="hybridMultilevel"/>
    <w:tmpl w:val="D092EFB2"/>
    <w:lvl w:ilvl="0" w:tplc="221E63EA">
      <w:start w:val="1"/>
      <w:numFmt w:val="decimal"/>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8A43E4">
      <w:start w:val="1"/>
      <w:numFmt w:val="lowerLetter"/>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E1514">
      <w:start w:val="1"/>
      <w:numFmt w:val="lowerRoman"/>
      <w:lvlText w:val="%3"/>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4EB29C">
      <w:start w:val="1"/>
      <w:numFmt w:val="decimal"/>
      <w:lvlText w:val="%4"/>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6A85D6">
      <w:start w:val="1"/>
      <w:numFmt w:val="lowerLetter"/>
      <w:lvlText w:val="%5"/>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5A805C">
      <w:start w:val="1"/>
      <w:numFmt w:val="lowerRoman"/>
      <w:lvlText w:val="%6"/>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80FB04">
      <w:start w:val="1"/>
      <w:numFmt w:val="decimal"/>
      <w:lvlText w:val="%7"/>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62A212">
      <w:start w:val="1"/>
      <w:numFmt w:val="lowerLetter"/>
      <w:lvlText w:val="%8"/>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F8C4D0">
      <w:start w:val="1"/>
      <w:numFmt w:val="lowerRoman"/>
      <w:lvlText w:val="%9"/>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BA15AEE"/>
    <w:multiLevelType w:val="hybridMultilevel"/>
    <w:tmpl w:val="4CA24372"/>
    <w:lvl w:ilvl="0" w:tplc="C1AA178C">
      <w:start w:val="1"/>
      <w:numFmt w:val="decimal"/>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984D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BA8E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722A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00D2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5EF4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C489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2C2E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1676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F4332A8"/>
    <w:multiLevelType w:val="hybridMultilevel"/>
    <w:tmpl w:val="1FAC4D86"/>
    <w:lvl w:ilvl="0" w:tplc="6B8419EA">
      <w:start w:val="5"/>
      <w:numFmt w:val="decimal"/>
      <w:lvlText w:val="%1"/>
      <w:lvlJc w:val="left"/>
      <w:pPr>
        <w:ind w:left="225"/>
      </w:pPr>
      <w:rPr>
        <w:rFonts w:ascii="Times New Roman" w:eastAsia="Times New Roman" w:hAnsi="Times New Roman" w:cs="Times New Roman"/>
        <w:b/>
        <w:bCs/>
        <w:i w:val="0"/>
        <w:strike w:val="0"/>
        <w:dstrike w:val="0"/>
        <w:color w:val="000000"/>
        <w:sz w:val="8"/>
        <w:szCs w:val="8"/>
        <w:u w:val="none" w:color="000000"/>
        <w:bdr w:val="none" w:sz="0" w:space="0" w:color="auto"/>
        <w:shd w:val="clear" w:color="auto" w:fill="auto"/>
        <w:vertAlign w:val="baseline"/>
      </w:rPr>
    </w:lvl>
    <w:lvl w:ilvl="1" w:tplc="92508170">
      <w:start w:val="1"/>
      <w:numFmt w:val="lowerLetter"/>
      <w:lvlText w:val="%2"/>
      <w:lvlJc w:val="left"/>
      <w:pPr>
        <w:ind w:left="1186"/>
      </w:pPr>
      <w:rPr>
        <w:rFonts w:ascii="Times New Roman" w:eastAsia="Times New Roman" w:hAnsi="Times New Roman" w:cs="Times New Roman"/>
        <w:b/>
        <w:bCs/>
        <w:i w:val="0"/>
        <w:strike w:val="0"/>
        <w:dstrike w:val="0"/>
        <w:color w:val="000000"/>
        <w:sz w:val="8"/>
        <w:szCs w:val="8"/>
        <w:u w:val="none" w:color="000000"/>
        <w:bdr w:val="none" w:sz="0" w:space="0" w:color="auto"/>
        <w:shd w:val="clear" w:color="auto" w:fill="auto"/>
        <w:vertAlign w:val="baseline"/>
      </w:rPr>
    </w:lvl>
    <w:lvl w:ilvl="2" w:tplc="150E1E56">
      <w:start w:val="1"/>
      <w:numFmt w:val="lowerRoman"/>
      <w:lvlText w:val="%3"/>
      <w:lvlJc w:val="left"/>
      <w:pPr>
        <w:ind w:left="1906"/>
      </w:pPr>
      <w:rPr>
        <w:rFonts w:ascii="Times New Roman" w:eastAsia="Times New Roman" w:hAnsi="Times New Roman" w:cs="Times New Roman"/>
        <w:b/>
        <w:bCs/>
        <w:i w:val="0"/>
        <w:strike w:val="0"/>
        <w:dstrike w:val="0"/>
        <w:color w:val="000000"/>
        <w:sz w:val="8"/>
        <w:szCs w:val="8"/>
        <w:u w:val="none" w:color="000000"/>
        <w:bdr w:val="none" w:sz="0" w:space="0" w:color="auto"/>
        <w:shd w:val="clear" w:color="auto" w:fill="auto"/>
        <w:vertAlign w:val="baseline"/>
      </w:rPr>
    </w:lvl>
    <w:lvl w:ilvl="3" w:tplc="1E564916">
      <w:start w:val="1"/>
      <w:numFmt w:val="decimal"/>
      <w:lvlText w:val="%4"/>
      <w:lvlJc w:val="left"/>
      <w:pPr>
        <w:ind w:left="2626"/>
      </w:pPr>
      <w:rPr>
        <w:rFonts w:ascii="Times New Roman" w:eastAsia="Times New Roman" w:hAnsi="Times New Roman" w:cs="Times New Roman"/>
        <w:b/>
        <w:bCs/>
        <w:i w:val="0"/>
        <w:strike w:val="0"/>
        <w:dstrike w:val="0"/>
        <w:color w:val="000000"/>
        <w:sz w:val="8"/>
        <w:szCs w:val="8"/>
        <w:u w:val="none" w:color="000000"/>
        <w:bdr w:val="none" w:sz="0" w:space="0" w:color="auto"/>
        <w:shd w:val="clear" w:color="auto" w:fill="auto"/>
        <w:vertAlign w:val="baseline"/>
      </w:rPr>
    </w:lvl>
    <w:lvl w:ilvl="4" w:tplc="5812FD20">
      <w:start w:val="1"/>
      <w:numFmt w:val="lowerLetter"/>
      <w:lvlText w:val="%5"/>
      <w:lvlJc w:val="left"/>
      <w:pPr>
        <w:ind w:left="3346"/>
      </w:pPr>
      <w:rPr>
        <w:rFonts w:ascii="Times New Roman" w:eastAsia="Times New Roman" w:hAnsi="Times New Roman" w:cs="Times New Roman"/>
        <w:b/>
        <w:bCs/>
        <w:i w:val="0"/>
        <w:strike w:val="0"/>
        <w:dstrike w:val="0"/>
        <w:color w:val="000000"/>
        <w:sz w:val="8"/>
        <w:szCs w:val="8"/>
        <w:u w:val="none" w:color="000000"/>
        <w:bdr w:val="none" w:sz="0" w:space="0" w:color="auto"/>
        <w:shd w:val="clear" w:color="auto" w:fill="auto"/>
        <w:vertAlign w:val="baseline"/>
      </w:rPr>
    </w:lvl>
    <w:lvl w:ilvl="5" w:tplc="7CE86D9A">
      <w:start w:val="1"/>
      <w:numFmt w:val="lowerRoman"/>
      <w:lvlText w:val="%6"/>
      <w:lvlJc w:val="left"/>
      <w:pPr>
        <w:ind w:left="4066"/>
      </w:pPr>
      <w:rPr>
        <w:rFonts w:ascii="Times New Roman" w:eastAsia="Times New Roman" w:hAnsi="Times New Roman" w:cs="Times New Roman"/>
        <w:b/>
        <w:bCs/>
        <w:i w:val="0"/>
        <w:strike w:val="0"/>
        <w:dstrike w:val="0"/>
        <w:color w:val="000000"/>
        <w:sz w:val="8"/>
        <w:szCs w:val="8"/>
        <w:u w:val="none" w:color="000000"/>
        <w:bdr w:val="none" w:sz="0" w:space="0" w:color="auto"/>
        <w:shd w:val="clear" w:color="auto" w:fill="auto"/>
        <w:vertAlign w:val="baseline"/>
      </w:rPr>
    </w:lvl>
    <w:lvl w:ilvl="6" w:tplc="21CE5338">
      <w:start w:val="1"/>
      <w:numFmt w:val="decimal"/>
      <w:lvlText w:val="%7"/>
      <w:lvlJc w:val="left"/>
      <w:pPr>
        <w:ind w:left="4786"/>
      </w:pPr>
      <w:rPr>
        <w:rFonts w:ascii="Times New Roman" w:eastAsia="Times New Roman" w:hAnsi="Times New Roman" w:cs="Times New Roman"/>
        <w:b/>
        <w:bCs/>
        <w:i w:val="0"/>
        <w:strike w:val="0"/>
        <w:dstrike w:val="0"/>
        <w:color w:val="000000"/>
        <w:sz w:val="8"/>
        <w:szCs w:val="8"/>
        <w:u w:val="none" w:color="000000"/>
        <w:bdr w:val="none" w:sz="0" w:space="0" w:color="auto"/>
        <w:shd w:val="clear" w:color="auto" w:fill="auto"/>
        <w:vertAlign w:val="baseline"/>
      </w:rPr>
    </w:lvl>
    <w:lvl w:ilvl="7" w:tplc="DC347A74">
      <w:start w:val="1"/>
      <w:numFmt w:val="lowerLetter"/>
      <w:lvlText w:val="%8"/>
      <w:lvlJc w:val="left"/>
      <w:pPr>
        <w:ind w:left="5506"/>
      </w:pPr>
      <w:rPr>
        <w:rFonts w:ascii="Times New Roman" w:eastAsia="Times New Roman" w:hAnsi="Times New Roman" w:cs="Times New Roman"/>
        <w:b/>
        <w:bCs/>
        <w:i w:val="0"/>
        <w:strike w:val="0"/>
        <w:dstrike w:val="0"/>
        <w:color w:val="000000"/>
        <w:sz w:val="8"/>
        <w:szCs w:val="8"/>
        <w:u w:val="none" w:color="000000"/>
        <w:bdr w:val="none" w:sz="0" w:space="0" w:color="auto"/>
        <w:shd w:val="clear" w:color="auto" w:fill="auto"/>
        <w:vertAlign w:val="baseline"/>
      </w:rPr>
    </w:lvl>
    <w:lvl w:ilvl="8" w:tplc="2570A448">
      <w:start w:val="1"/>
      <w:numFmt w:val="lowerRoman"/>
      <w:lvlText w:val="%9"/>
      <w:lvlJc w:val="left"/>
      <w:pPr>
        <w:ind w:left="6226"/>
      </w:pPr>
      <w:rPr>
        <w:rFonts w:ascii="Times New Roman" w:eastAsia="Times New Roman" w:hAnsi="Times New Roman" w:cs="Times New Roman"/>
        <w:b/>
        <w:bCs/>
        <w:i w:val="0"/>
        <w:strike w:val="0"/>
        <w:dstrike w:val="0"/>
        <w:color w:val="000000"/>
        <w:sz w:val="8"/>
        <w:szCs w:val="8"/>
        <w:u w:val="none" w:color="000000"/>
        <w:bdr w:val="none" w:sz="0" w:space="0" w:color="auto"/>
        <w:shd w:val="clear" w:color="auto" w:fill="auto"/>
        <w:vertAlign w:val="baseline"/>
      </w:rPr>
    </w:lvl>
  </w:abstractNum>
  <w:abstractNum w:abstractNumId="7" w15:restartNumberingAfterBreak="0">
    <w:nsid w:val="15213BAB"/>
    <w:multiLevelType w:val="hybridMultilevel"/>
    <w:tmpl w:val="9A94CBA2"/>
    <w:lvl w:ilvl="0" w:tplc="A6A455C6">
      <w:start w:val="1"/>
      <w:numFmt w:val="decimal"/>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FE12A4">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0E4B48">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06C622">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E82014">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30C8CE">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461DB4">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3C1330">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6CA5FE">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7467B66"/>
    <w:multiLevelType w:val="hybridMultilevel"/>
    <w:tmpl w:val="A908278E"/>
    <w:lvl w:ilvl="0" w:tplc="F9C8FE4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9C07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6C06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D2A6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BED7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6AD6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063F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5631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4ABA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7B64CC0"/>
    <w:multiLevelType w:val="hybridMultilevel"/>
    <w:tmpl w:val="3AB47522"/>
    <w:lvl w:ilvl="0" w:tplc="2DFA41F2">
      <w:start w:val="1"/>
      <w:numFmt w:val="decimal"/>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5A728A">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9AFBCC">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E2F56C">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5E8782">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0E732E">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489F46">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A8E36E">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BED87C">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A6F40FE"/>
    <w:multiLevelType w:val="hybridMultilevel"/>
    <w:tmpl w:val="01182F34"/>
    <w:lvl w:ilvl="0" w:tplc="5D307C20">
      <w:start w:val="1"/>
      <w:numFmt w:val="decimal"/>
      <w:lvlText w:val="%1."/>
      <w:lvlJc w:val="left"/>
      <w:pPr>
        <w:ind w:left="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504B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ACCA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D038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7407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C2FF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FED0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FC61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30AC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ED0585B"/>
    <w:multiLevelType w:val="hybridMultilevel"/>
    <w:tmpl w:val="E83C0256"/>
    <w:lvl w:ilvl="0" w:tplc="178A679C">
      <w:start w:val="1"/>
      <w:numFmt w:val="decimal"/>
      <w:lvlText w:val="%1."/>
      <w:lvlJc w:val="left"/>
      <w:pPr>
        <w:ind w:left="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D44A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1644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CE5B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F4AA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D2E1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EA7C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7CFD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4CB6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A8E10C8"/>
    <w:multiLevelType w:val="hybridMultilevel"/>
    <w:tmpl w:val="ED124C02"/>
    <w:lvl w:ilvl="0" w:tplc="800E3CA0">
      <w:start w:val="10"/>
      <w:numFmt w:val="decimal"/>
      <w:lvlText w:val="%1"/>
      <w:lvlJc w:val="left"/>
      <w:pPr>
        <w:ind w:left="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164676">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208806">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1A38A0">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A0BDDA">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F0C314">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B610C2">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32645A">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B83FE2">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B392EA0"/>
    <w:multiLevelType w:val="hybridMultilevel"/>
    <w:tmpl w:val="B51CA39C"/>
    <w:lvl w:ilvl="0" w:tplc="40404148">
      <w:start w:val="1"/>
      <w:numFmt w:val="decimal"/>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96B3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6627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223B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8EA4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3CC8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22C2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349E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6E0B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CB353FB"/>
    <w:multiLevelType w:val="hybridMultilevel"/>
    <w:tmpl w:val="13D2A804"/>
    <w:lvl w:ilvl="0" w:tplc="46687138">
      <w:start w:val="1"/>
      <w:numFmt w:val="decimal"/>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B683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78C2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CC02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561E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D45B8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12C2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685D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C2A3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1BF6CA1"/>
    <w:multiLevelType w:val="hybridMultilevel"/>
    <w:tmpl w:val="5BDEEADC"/>
    <w:lvl w:ilvl="0" w:tplc="B1F69F38">
      <w:start w:val="1"/>
      <w:numFmt w:val="decimal"/>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DE4B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3A6B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987A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3292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1275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9022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4043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B09C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8AA6050"/>
    <w:multiLevelType w:val="hybridMultilevel"/>
    <w:tmpl w:val="35AEDF00"/>
    <w:lvl w:ilvl="0" w:tplc="A162A41E">
      <w:start w:val="1"/>
      <w:numFmt w:val="decimal"/>
      <w:lvlText w:val="%1."/>
      <w:lvlJc w:val="left"/>
      <w:pPr>
        <w:ind w:left="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0410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063C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C4F7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A27C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8A19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DE87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6218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5A4F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B605389"/>
    <w:multiLevelType w:val="hybridMultilevel"/>
    <w:tmpl w:val="D1ECEC4C"/>
    <w:lvl w:ilvl="0" w:tplc="C3DA0A5A">
      <w:start w:val="1"/>
      <w:numFmt w:val="decimal"/>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A08E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6866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2C50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BAFD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EE72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4E76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D423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2C78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E333AC1"/>
    <w:multiLevelType w:val="hybridMultilevel"/>
    <w:tmpl w:val="95B256A0"/>
    <w:lvl w:ilvl="0" w:tplc="8FF055D8">
      <w:start w:val="1"/>
      <w:numFmt w:val="decimal"/>
      <w:lvlText w:val="%1."/>
      <w:lvlJc w:val="left"/>
      <w:pPr>
        <w:ind w:left="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F834CC">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9AA454">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023E44">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0E1538">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7CE454">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C6FCF8">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5EC4C0">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70B346">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B910221"/>
    <w:multiLevelType w:val="hybridMultilevel"/>
    <w:tmpl w:val="C15C60FC"/>
    <w:lvl w:ilvl="0" w:tplc="3AA891C8">
      <w:start w:val="1"/>
      <w:numFmt w:val="decimal"/>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4C5C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AC0E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DA89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06DF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A46D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A261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7015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8C34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C79502C"/>
    <w:multiLevelType w:val="hybridMultilevel"/>
    <w:tmpl w:val="DA1CE862"/>
    <w:lvl w:ilvl="0" w:tplc="A67447B2">
      <w:start w:val="1"/>
      <w:numFmt w:val="decimal"/>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4E7C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D4DC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1AB3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02FD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C085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10AA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1474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BA1D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0C41AD2"/>
    <w:multiLevelType w:val="hybridMultilevel"/>
    <w:tmpl w:val="64048390"/>
    <w:lvl w:ilvl="0" w:tplc="D062FACE">
      <w:start w:val="1"/>
      <w:numFmt w:val="decimal"/>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E0D0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B20D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783F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6E53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1E3B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28D5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8E97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8E1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16A6205"/>
    <w:multiLevelType w:val="hybridMultilevel"/>
    <w:tmpl w:val="6D2A7C4A"/>
    <w:lvl w:ilvl="0" w:tplc="91CCDD6C">
      <w:start w:val="1"/>
      <w:numFmt w:val="decimal"/>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6A7A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3A0F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9AB8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ECA9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B45C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408A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C4251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64B3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8E27699"/>
    <w:multiLevelType w:val="hybridMultilevel"/>
    <w:tmpl w:val="21A63B6E"/>
    <w:lvl w:ilvl="0" w:tplc="33465B74">
      <w:start w:val="1"/>
      <w:numFmt w:val="decimal"/>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1AC8CE">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96609E">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7482A6">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E25DFE">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029546">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3C17E0">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E47024">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5C6848">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B992758"/>
    <w:multiLevelType w:val="hybridMultilevel"/>
    <w:tmpl w:val="450688A2"/>
    <w:lvl w:ilvl="0" w:tplc="75A814EE">
      <w:start w:val="8"/>
      <w:numFmt w:val="decimal"/>
      <w:lvlText w:val="%1"/>
      <w:lvlJc w:val="left"/>
      <w:pPr>
        <w:ind w:left="585" w:hanging="360"/>
      </w:pPr>
      <w:rPr>
        <w:rFonts w:hint="default"/>
        <w:b/>
        <w:sz w:val="18"/>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5" w15:restartNumberingAfterBreak="0">
    <w:nsid w:val="6C0A0B22"/>
    <w:multiLevelType w:val="hybridMultilevel"/>
    <w:tmpl w:val="B206048C"/>
    <w:lvl w:ilvl="0" w:tplc="C95A16A8">
      <w:start w:val="1"/>
      <w:numFmt w:val="decimal"/>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C40C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A20C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CA0F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E428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5811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FE9F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46AC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22BD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DA64F75"/>
    <w:multiLevelType w:val="hybridMultilevel"/>
    <w:tmpl w:val="E4F05B4E"/>
    <w:lvl w:ilvl="0" w:tplc="256A9C1A">
      <w:start w:val="1"/>
      <w:numFmt w:val="decimal"/>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D8F1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5E9E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5A3D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3C49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F41A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5E11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1631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E4D0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EB317AE"/>
    <w:multiLevelType w:val="hybridMultilevel"/>
    <w:tmpl w:val="6C08EDFE"/>
    <w:lvl w:ilvl="0" w:tplc="D1E0341E">
      <w:start w:val="1"/>
      <w:numFmt w:val="decimal"/>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88AF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806A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9234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E2A7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A092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BE7F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68D8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7853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FB82CF0"/>
    <w:multiLevelType w:val="hybridMultilevel"/>
    <w:tmpl w:val="68CCC3E4"/>
    <w:lvl w:ilvl="0" w:tplc="BA7E10CE">
      <w:start w:val="1"/>
      <w:numFmt w:val="decimal"/>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B079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1C01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98B2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CEE8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0ED6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4085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2C5A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EEC0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FBF4F6F"/>
    <w:multiLevelType w:val="hybridMultilevel"/>
    <w:tmpl w:val="28F0FC24"/>
    <w:lvl w:ilvl="0" w:tplc="8C9CDE84">
      <w:start w:val="1"/>
      <w:numFmt w:val="decimal"/>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60B1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E60E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78DD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260F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9226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C049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7CB2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628C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2FF5F9D"/>
    <w:multiLevelType w:val="hybridMultilevel"/>
    <w:tmpl w:val="8DF2FE84"/>
    <w:lvl w:ilvl="0" w:tplc="D632B9BA">
      <w:start w:val="1"/>
      <w:numFmt w:val="decimal"/>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6A3B76">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EC8CFE">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788F8E">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DEC368">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0281F8">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D41708">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7E07A0">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24AF70">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40C3DBE"/>
    <w:multiLevelType w:val="hybridMultilevel"/>
    <w:tmpl w:val="D6C24FD4"/>
    <w:lvl w:ilvl="0" w:tplc="FC18D1E4">
      <w:start w:val="1"/>
      <w:numFmt w:val="decimal"/>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BC73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0217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74B0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EC95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AC9A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0ED3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4CAC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A277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9E47353"/>
    <w:multiLevelType w:val="hybridMultilevel"/>
    <w:tmpl w:val="34E21D16"/>
    <w:lvl w:ilvl="0" w:tplc="1A989C98">
      <w:start w:val="1"/>
      <w:numFmt w:val="decimal"/>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A82A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18A5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DE78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64EE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EC49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16FA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BA9F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5604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E1664D0"/>
    <w:multiLevelType w:val="hybridMultilevel"/>
    <w:tmpl w:val="96CEE9D8"/>
    <w:lvl w:ilvl="0" w:tplc="97A41010">
      <w:start w:val="1"/>
      <w:numFmt w:val="decimal"/>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5636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A018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80B4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A0E4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A432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8AFA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EEBC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B2BD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FD611D2"/>
    <w:multiLevelType w:val="hybridMultilevel"/>
    <w:tmpl w:val="BF8253B6"/>
    <w:lvl w:ilvl="0" w:tplc="DB6C3F04">
      <w:start w:val="1"/>
      <w:numFmt w:val="decimal"/>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7C4E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7E16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304A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5EC4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06F7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8281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A2E9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6C9A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7"/>
  </w:num>
  <w:num w:numId="2">
    <w:abstractNumId w:val="1"/>
  </w:num>
  <w:num w:numId="3">
    <w:abstractNumId w:val="28"/>
  </w:num>
  <w:num w:numId="4">
    <w:abstractNumId w:val="32"/>
  </w:num>
  <w:num w:numId="5">
    <w:abstractNumId w:val="13"/>
  </w:num>
  <w:num w:numId="6">
    <w:abstractNumId w:val="23"/>
  </w:num>
  <w:num w:numId="7">
    <w:abstractNumId w:val="9"/>
  </w:num>
  <w:num w:numId="8">
    <w:abstractNumId w:val="18"/>
  </w:num>
  <w:num w:numId="9">
    <w:abstractNumId w:val="7"/>
  </w:num>
  <w:num w:numId="10">
    <w:abstractNumId w:val="16"/>
  </w:num>
  <w:num w:numId="11">
    <w:abstractNumId w:val="20"/>
  </w:num>
  <w:num w:numId="12">
    <w:abstractNumId w:val="4"/>
  </w:num>
  <w:num w:numId="13">
    <w:abstractNumId w:val="5"/>
  </w:num>
  <w:num w:numId="14">
    <w:abstractNumId w:val="11"/>
  </w:num>
  <w:num w:numId="15">
    <w:abstractNumId w:val="33"/>
  </w:num>
  <w:num w:numId="16">
    <w:abstractNumId w:val="10"/>
  </w:num>
  <w:num w:numId="17">
    <w:abstractNumId w:val="3"/>
  </w:num>
  <w:num w:numId="18">
    <w:abstractNumId w:val="34"/>
  </w:num>
  <w:num w:numId="19">
    <w:abstractNumId w:val="19"/>
  </w:num>
  <w:num w:numId="20">
    <w:abstractNumId w:val="22"/>
  </w:num>
  <w:num w:numId="21">
    <w:abstractNumId w:val="26"/>
  </w:num>
  <w:num w:numId="22">
    <w:abstractNumId w:val="2"/>
  </w:num>
  <w:num w:numId="23">
    <w:abstractNumId w:val="8"/>
  </w:num>
  <w:num w:numId="24">
    <w:abstractNumId w:val="17"/>
  </w:num>
  <w:num w:numId="25">
    <w:abstractNumId w:val="14"/>
  </w:num>
  <w:num w:numId="26">
    <w:abstractNumId w:val="31"/>
  </w:num>
  <w:num w:numId="27">
    <w:abstractNumId w:val="29"/>
  </w:num>
  <w:num w:numId="28">
    <w:abstractNumId w:val="15"/>
  </w:num>
  <w:num w:numId="29">
    <w:abstractNumId w:val="25"/>
  </w:num>
  <w:num w:numId="30">
    <w:abstractNumId w:val="21"/>
  </w:num>
  <w:num w:numId="31">
    <w:abstractNumId w:val="6"/>
  </w:num>
  <w:num w:numId="32">
    <w:abstractNumId w:val="30"/>
  </w:num>
  <w:num w:numId="33">
    <w:abstractNumId w:val="0"/>
  </w:num>
  <w:num w:numId="34">
    <w:abstractNumId w:val="12"/>
  </w:num>
  <w:num w:numId="35">
    <w:abstractNumId w:val="2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Пользователь Windows">
    <w15:presenceInfo w15:providerId="None" w15:userId="Пользователь Windo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oNotDisplayPageBoundaries/>
  <w:hideSpellingErrors/>
  <w:proofState w:grammar="clean"/>
  <w:trackRevisions/>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353"/>
    <w:rsid w:val="00061F7D"/>
    <w:rsid w:val="002D455A"/>
    <w:rsid w:val="00472353"/>
    <w:rsid w:val="00590840"/>
    <w:rsid w:val="005D5F90"/>
    <w:rsid w:val="00793AA3"/>
    <w:rsid w:val="00B16F4F"/>
    <w:rsid w:val="00B533FC"/>
    <w:rsid w:val="00BE66F0"/>
    <w:rsid w:val="00FC2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C8CF6"/>
  <w15:docId w15:val="{2808CD85-8893-4F36-A51C-AE511430F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ind w:left="174" w:hanging="10"/>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61"/>
      <w:ind w:left="1680" w:hanging="10"/>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793AA3"/>
    <w:pPr>
      <w:ind w:left="720"/>
      <w:contextualSpacing/>
    </w:pPr>
  </w:style>
  <w:style w:type="paragraph" w:styleId="a4">
    <w:name w:val="Revision"/>
    <w:hidden/>
    <w:uiPriority w:val="99"/>
    <w:semiHidden/>
    <w:rsid w:val="00FC2A71"/>
    <w:pPr>
      <w:spacing w:after="0" w:line="240" w:lineRule="auto"/>
    </w:pPr>
    <w:rPr>
      <w:rFonts w:ascii="Times New Roman" w:eastAsia="Times New Roman" w:hAnsi="Times New Roman" w:cs="Times New Roman"/>
      <w:color w:val="000000"/>
      <w:sz w:val="24"/>
    </w:rPr>
  </w:style>
  <w:style w:type="paragraph" w:styleId="a5">
    <w:name w:val="Balloon Text"/>
    <w:basedOn w:val="a"/>
    <w:link w:val="a6"/>
    <w:uiPriority w:val="99"/>
    <w:semiHidden/>
    <w:unhideWhenUsed/>
    <w:rsid w:val="00BE66F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E66F0"/>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yaklass.ru/p/biologia/6-klass/zhiznedeiatelnost-rastitelnykh-organizmov-" TargetMode="External"/><Relationship Id="rId18" Type="http://schemas.openxmlformats.org/officeDocument/2006/relationships/hyperlink" Target="http://www.yaklass.ru/p/biologia/8-klass/obshchie-predstavleniia-ob-organizme-cheloveka-16120/organizm-" TargetMode="External"/><Relationship Id="rId26" Type="http://schemas.openxmlformats.org/officeDocument/2006/relationships/hyperlink" Target="http://www.yaklass.ru/p/biologia/7-klass/znakomimsia-s-" TargetMode="External"/><Relationship Id="rId39" Type="http://schemas.openxmlformats.org/officeDocument/2006/relationships/hyperlink" Target="http://www.yaklass.ru/p/biologia/7-klass/znakomimsia-s-khordovymi-15494/ptitcy-15480/re-5b9c28bf-2a3f-4412-a0f0-91648f1d1293" TargetMode="External"/><Relationship Id="rId21" Type="http://schemas.openxmlformats.org/officeDocument/2006/relationships/hyperlink" Target="http://www.yaklass.ru/p/biologia/7-klass/znakomimsia-s-" TargetMode="External"/><Relationship Id="rId34" Type="http://schemas.openxmlformats.org/officeDocument/2006/relationships/hyperlink" Target="http://www.yaklass.ru/p/biologia/7-klass/znakomimsia-s-khordovymi-" TargetMode="External"/><Relationship Id="rId42" Type="http://schemas.openxmlformats.org/officeDocument/2006/relationships/hyperlink" Target="http://www.yaklass.ru/p/biologia/7-klass/znakomimsia-s-khordovymi-" TargetMode="External"/><Relationship Id="rId47" Type="http://schemas.openxmlformats.org/officeDocument/2006/relationships/hyperlink" Target="http://www.yaklass.ru/p/biologia/7-klass/razvitie-" TargetMode="External"/><Relationship Id="rId50" Type="http://schemas.openxmlformats.org/officeDocument/2006/relationships/hyperlink" Target="http://www.biologiya.info/" TargetMode="External"/><Relationship Id="rId55" Type="http://schemas.openxmlformats.org/officeDocument/2006/relationships/hyperlink" Target="http://www.eidos.ru/" TargetMode="External"/><Relationship Id="rId63" Type="http://schemas.openxmlformats.org/officeDocument/2006/relationships/fontTable" Target="fontTable.xml"/><Relationship Id="rId7" Type="http://schemas.openxmlformats.org/officeDocument/2006/relationships/hyperlink" Target="http://www.yaklass.ru/p/biologia/6-klass/zhiznedeiatelnost-rastitelnykh-organizmov-14968/dykhanie-i-obmen-" TargetMode="External"/><Relationship Id="rId2" Type="http://schemas.openxmlformats.org/officeDocument/2006/relationships/numbering" Target="numbering.xml"/><Relationship Id="rId16" Type="http://schemas.openxmlformats.org/officeDocument/2006/relationships/hyperlink" Target="http://www.yaklass.ru/p/biologia/5-klass/izuchaem-tcarstvo-bakterii-" TargetMode="External"/><Relationship Id="rId20" Type="http://schemas.openxmlformats.org/officeDocument/2006/relationships/hyperlink" Target="http://www.yaklass.ru/p/biologia/7-klass/osobennosti-prosteishikh-14466/kak-" TargetMode="External"/><Relationship Id="rId29" Type="http://schemas.openxmlformats.org/officeDocument/2006/relationships/hyperlink" Target="http://www.yaklass.ru/p/biologia/7-klass/znakomimsia-s-" TargetMode="External"/><Relationship Id="rId41" Type="http://schemas.openxmlformats.org/officeDocument/2006/relationships/hyperlink" Target="http://www.yaklass.ru/p/biologia/7-klass/znakomimsia-s-khordovymi-15494/ptitcy-" TargetMode="External"/><Relationship Id="rId54" Type="http://schemas.openxmlformats.org/officeDocument/2006/relationships/hyperlink" Target="http://www.km-school.ru/" TargetMode="External"/><Relationship Id="rId62" Type="http://schemas.openxmlformats.org/officeDocument/2006/relationships/hyperlink" Target="http://www.yaklass.ru/" TargetMode="External"/><Relationship Id="rId1" Type="http://schemas.openxmlformats.org/officeDocument/2006/relationships/customXml" Target="../customXml/item1.xml"/><Relationship Id="rId6" Type="http://schemas.openxmlformats.org/officeDocument/2006/relationships/hyperlink" Target="http://www.yaklass.ru/p/biologia/6-klass/zhiznedeiatelnost-rastitelnykh-organizmov-14968/obrazovanie-" TargetMode="External"/><Relationship Id="rId11" Type="http://schemas.openxmlformats.org/officeDocument/2006/relationships/hyperlink" Target="http://www.yaklass.ru/p/biologia/6-klass/zhiznedeiatelnost-rastitelnykh-organizmov-14968/bespoloe-i-" TargetMode="External"/><Relationship Id="rId24" Type="http://schemas.openxmlformats.org/officeDocument/2006/relationships/hyperlink" Target="http://www.yaklass.ru/p/biologia/7-klass/znakomimsia-s-bespozvonochnymi-zhivotnymi-" TargetMode="External"/><Relationship Id="rId32" Type="http://schemas.openxmlformats.org/officeDocument/2006/relationships/hyperlink" Target="http://www.yaklass.ru/p/biologia/7-klass/znakomimsia-s-khordovymi-" TargetMode="External"/><Relationship Id="rId37" Type="http://schemas.openxmlformats.org/officeDocument/2006/relationships/hyperlink" Target="http://www.yaklass.ru/p/biologia/7-klass/znakomimsia-s-khordovymi-15494/reptilii-presmykaiushchiesia-15479/re-a2ac38bd-206c-4974-" TargetMode="External"/><Relationship Id="rId40" Type="http://schemas.openxmlformats.org/officeDocument/2006/relationships/hyperlink" Target="http://www.yaklass.by/p/biologiya/8-klass/tip-khordovye-10729/klass-ptitcy-" TargetMode="External"/><Relationship Id="rId45" Type="http://schemas.openxmlformats.org/officeDocument/2006/relationships/hyperlink" Target="http://www.yaklass.by/p/biologiya/8-klass/tip-khordovye-10729/klass-" TargetMode="External"/><Relationship Id="rId53" Type="http://schemas.openxmlformats.org/officeDocument/2006/relationships/hyperlink" Target="http://www.school-biologiya.org/" TargetMode="External"/><Relationship Id="rId58" Type="http://schemas.openxmlformats.org/officeDocument/2006/relationships/hyperlink" Target="http://www.yaklass.ru/p/biologia" TargetMode="External"/><Relationship Id="rId5" Type="http://schemas.openxmlformats.org/officeDocument/2006/relationships/webSettings" Target="webSettings.xml"/><Relationship Id="rId15" Type="http://schemas.openxmlformats.org/officeDocument/2006/relationships/hyperlink" Target="http://www.yaklass.ru/p/biologia/5-klass/izuchaem-tcarstvo-griby-14965/otlichitelnye-priznaki-i-znachenie-gribov-" TargetMode="External"/><Relationship Id="rId23" Type="http://schemas.openxmlformats.org/officeDocument/2006/relationships/hyperlink" Target="http://www.yaklass.ru/p/biologia/7-klass/znakomimsia-s-" TargetMode="External"/><Relationship Id="rId28" Type="http://schemas.openxmlformats.org/officeDocument/2006/relationships/hyperlink" Target="http://www.yaklass.ru/p/biologia/7-klass/znakomimsia-s-" TargetMode="External"/><Relationship Id="rId36" Type="http://schemas.openxmlformats.org/officeDocument/2006/relationships/hyperlink" Target="http://www.yaklass.ru/p/biologia/7-klass/znakomimsia-s-" TargetMode="External"/><Relationship Id="rId49" Type="http://schemas.openxmlformats.org/officeDocument/2006/relationships/hyperlink" Target="http://window.edu.ru/" TargetMode="External"/><Relationship Id="rId57" Type="http://schemas.openxmlformats.org/officeDocument/2006/relationships/hyperlink" Target="http://learnbiology.narod.ru/" TargetMode="External"/><Relationship Id="rId61" Type="http://schemas.openxmlformats.org/officeDocument/2006/relationships/hyperlink" Target="http://www.yaklass.ru/" TargetMode="External"/><Relationship Id="rId10" Type="http://schemas.openxmlformats.org/officeDocument/2006/relationships/hyperlink" Target="http://www.yaklass.ru/p/biologia/5-klass/izuchaem-tcarstvo-rasteniia-15609/nizshie-rasteniia-vodorosli-" TargetMode="External"/><Relationship Id="rId19" Type="http://schemas.openxmlformats.org/officeDocument/2006/relationships/hyperlink" Target="http://www.yaklass.ru/p/biologia/9-klass/osnovy-evoliutcionnogo-ucheniia-" TargetMode="External"/><Relationship Id="rId31" Type="http://schemas.openxmlformats.org/officeDocument/2006/relationships/hyperlink" Target="http://www.yaklass.ru/p/biologia/7-" TargetMode="External"/><Relationship Id="rId44" Type="http://schemas.openxmlformats.org/officeDocument/2006/relationships/hyperlink" Target="http://www.yaklass.by/p/biologiya/8-klass/tip-khordovye-10729/klass-" TargetMode="External"/><Relationship Id="rId52" Type="http://schemas.openxmlformats.org/officeDocument/2006/relationships/hyperlink" Target="http://www.school-biologiya.org/" TargetMode="External"/><Relationship Id="rId60" Type="http://schemas.openxmlformats.org/officeDocument/2006/relationships/hyperlink" Target="http://school-collection.edu.ru/"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yaklass.ru/p/biologia/6-klass/zhiznedeiatelnost-" TargetMode="External"/><Relationship Id="rId14" Type="http://schemas.openxmlformats.org/officeDocument/2006/relationships/hyperlink" Target="http://www.yaklass.ru/p/biologia/5-klass/izuchaem-tcarstvo-griby-" TargetMode="External"/><Relationship Id="rId22" Type="http://schemas.openxmlformats.org/officeDocument/2006/relationships/hyperlink" Target="http://www.yaklass.ru/p/biologia/7-klass/znakomimsia-s-bespozvonochnymi-" TargetMode="External"/><Relationship Id="rId27" Type="http://schemas.openxmlformats.org/officeDocument/2006/relationships/hyperlink" Target="http://www.yaklass.ru/p/biologia/7-klass/znakomimsia-s-" TargetMode="External"/><Relationship Id="rId30" Type="http://schemas.openxmlformats.org/officeDocument/2006/relationships/hyperlink" Target="http://www.yaklass.ru/p/biologia/7-klass/znakomimsia-s-khordovymi-" TargetMode="External"/><Relationship Id="rId35" Type="http://schemas.openxmlformats.org/officeDocument/2006/relationships/hyperlink" Target="http://www.yaklass.ru/p/okruzhayushchij-mir/1-klass/uznaem-chto-nas-" TargetMode="External"/><Relationship Id="rId43" Type="http://schemas.openxmlformats.org/officeDocument/2006/relationships/hyperlink" Target="http://www.yaklass.ru/p/biologia/7-klass/znakomimsia-s-khordovymi-" TargetMode="External"/><Relationship Id="rId48" Type="http://schemas.openxmlformats.org/officeDocument/2006/relationships/hyperlink" Target="http://www.yaklass.ru/" TargetMode="External"/><Relationship Id="rId56" Type="http://schemas.openxmlformats.org/officeDocument/2006/relationships/hyperlink" Target="http://www.eidos.ru/" TargetMode="External"/><Relationship Id="rId64" Type="http://schemas.microsoft.com/office/2011/relationships/people" Target="people.xml"/><Relationship Id="rId8" Type="http://schemas.openxmlformats.org/officeDocument/2006/relationships/hyperlink" Target="http://www.yaklass.ru/p/biologia/6-klass/klassifikatciia-rastenii-14962/osnovnye-printcipy-sistematiki-rastenii-14920/re-41fe929c-c1dd-455e-88b3-" TargetMode="External"/><Relationship Id="rId51" Type="http://schemas.openxmlformats.org/officeDocument/2006/relationships/hyperlink" Target="http://www.1september.ru/" TargetMode="External"/><Relationship Id="rId3" Type="http://schemas.openxmlformats.org/officeDocument/2006/relationships/styles" Target="styles.xml"/><Relationship Id="rId12" Type="http://schemas.openxmlformats.org/officeDocument/2006/relationships/hyperlink" Target="http://www.yaklass.ru/p/biologia/6-klass/zhiznedeiatelnost-rastitelnykh-organizmov-" TargetMode="External"/><Relationship Id="rId17" Type="http://schemas.openxmlformats.org/officeDocument/2006/relationships/hyperlink" Target="http://www.yaklass.ru/p/biologia/7-klass/predmet-zoologii-14350/otlichitelnye-cherty-zhivotnykh-14370/re-ce811211-9b58-" TargetMode="External"/><Relationship Id="rId25" Type="http://schemas.openxmlformats.org/officeDocument/2006/relationships/hyperlink" Target="http://www.yaklass.ru/p/biologia/7-klass/znakomimsia-s-" TargetMode="External"/><Relationship Id="rId33" Type="http://schemas.openxmlformats.org/officeDocument/2006/relationships/hyperlink" Target="http://www.yaklass.ru/p/biologia/7-klass/znakomimsia-s-khordovymi-" TargetMode="External"/><Relationship Id="rId38" Type="http://schemas.openxmlformats.org/officeDocument/2006/relationships/hyperlink" Target="http://www.yaklass.by/p/biologiya/8-klass/tip-khordovye-10729/klass-ptitcy-" TargetMode="External"/><Relationship Id="rId46" Type="http://schemas.openxmlformats.org/officeDocument/2006/relationships/hyperlink" Target="http://www.yaklass.ru/p/biologia/7-klass/znakomimsia-s-khordovymi-" TargetMode="External"/><Relationship Id="rId59" Type="http://schemas.openxmlformats.org/officeDocument/2006/relationships/hyperlink" Target="http://www.edut-deti.ru/odnodnevnye-ekskursii/virtualnye-ekskurs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1922E-F26A-4F86-A4CE-26CB6EFAA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102</Pages>
  <Words>25116</Words>
  <Characters>143164</Characters>
  <Application>Microsoft Office Word</Application>
  <DocSecurity>0</DocSecurity>
  <Lines>1193</Lines>
  <Paragraphs>335</Paragraphs>
  <ScaleCrop>false</ScaleCrop>
  <HeadingPairs>
    <vt:vector size="2" baseType="variant">
      <vt:variant>
        <vt:lpstr>Название</vt:lpstr>
      </vt:variant>
      <vt:variant>
        <vt:i4>1</vt:i4>
      </vt:variant>
    </vt:vector>
  </HeadingPairs>
  <TitlesOfParts>
    <vt:vector size="1" baseType="lpstr">
      <vt:lpstr>Рабочая программа по биологии 5-9 класс Пасечник линия жизни новый ФГОС 2022-2023</vt:lpstr>
    </vt:vector>
  </TitlesOfParts>
  <Company/>
  <LinksUpToDate>false</LinksUpToDate>
  <CharactersWithSpaces>167945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Рабочая программа по биологии 5-9 класс Пасечник линия жизни новый ФГОС 2022-2023</dc:title>
  <dc:subject>Рабочая программа по биологии 5-9 класс Пасечник линия жизни новый ФГОС 2022-2023</dc:subject>
  <dc:creator>https://100ballnik.com</dc:creator>
  <cp:keywords>рабочая программа по биологии 5-9 класс Пасечник линия жизни новый ФГОС 2022-2023</cp:keywords>
  <cp:lastModifiedBy>Пользователь Windows</cp:lastModifiedBy>
  <cp:revision>5</cp:revision>
  <dcterms:created xsi:type="dcterms:W3CDTF">2026-06-17T07:49:00Z</dcterms:created>
  <dcterms:modified xsi:type="dcterms:W3CDTF">2026-06-17T19:09:00Z</dcterms:modified>
</cp:coreProperties>
</file>